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62733" w14:textId="42293B61" w:rsidR="000F006A" w:rsidRDefault="003F486A">
      <w:pPr>
        <w:spacing w:after="200" w:line="276" w:lineRule="auto"/>
        <w:rPr>
          <w:b/>
          <w:color w:val="000000"/>
          <w:sz w:val="16"/>
          <w:szCs w:val="16"/>
        </w:rPr>
      </w:pPr>
      <w:r w:rsidRPr="003F486A">
        <w:rPr>
          <w:b/>
          <w:noProof/>
          <w:color w:val="000000"/>
          <w:sz w:val="16"/>
          <w:szCs w:val="16"/>
        </w:rPr>
        <w:drawing>
          <wp:anchor distT="0" distB="0" distL="114300" distR="114300" simplePos="0" relativeHeight="251671552" behindDoc="0" locked="0" layoutInCell="1" allowOverlap="1" wp14:anchorId="38C68CDD" wp14:editId="5FB2BCAF">
            <wp:simplePos x="0" y="0"/>
            <wp:positionH relativeFrom="column">
              <wp:posOffset>-247392</wp:posOffset>
            </wp:positionH>
            <wp:positionV relativeFrom="paragraph">
              <wp:posOffset>-696843</wp:posOffset>
            </wp:positionV>
            <wp:extent cx="6727190" cy="10496021"/>
            <wp:effectExtent l="0" t="0" r="0" b="63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31345" cy="10502504"/>
                    </a:xfrm>
                    <a:prstGeom prst="rect">
                      <a:avLst/>
                    </a:prstGeom>
                  </pic:spPr>
                </pic:pic>
              </a:graphicData>
            </a:graphic>
            <wp14:sizeRelH relativeFrom="margin">
              <wp14:pctWidth>0</wp14:pctWidth>
            </wp14:sizeRelH>
            <wp14:sizeRelV relativeFrom="margin">
              <wp14:pctHeight>0</wp14:pctHeight>
            </wp14:sizeRelV>
          </wp:anchor>
        </w:drawing>
      </w:r>
      <w:r w:rsidR="000F006A">
        <w:rPr>
          <w:b/>
          <w:color w:val="000000"/>
          <w:sz w:val="16"/>
          <w:szCs w:val="16"/>
        </w:rPr>
        <w:br w:type="page"/>
      </w:r>
    </w:p>
    <w:p w14:paraId="3E8E2924" w14:textId="0DA0BA53" w:rsidR="00971943" w:rsidRPr="002A53C4" w:rsidRDefault="00971943" w:rsidP="00971943">
      <w:pPr>
        <w:spacing w:after="200" w:line="276" w:lineRule="auto"/>
        <w:rPr>
          <w:color w:val="000000"/>
          <w:sz w:val="16"/>
          <w:szCs w:val="16"/>
          <w14:props3d w14:extrusionH="0" w14:contourW="12700" w14:prstMaterial="none">
            <w14:contourClr>
              <w14:schemeClr w14:val="tx2">
                <w14:lumMod w14:val="50000"/>
              </w14:schemeClr>
            </w14:contourClr>
          </w14:props3d>
        </w:rPr>
      </w:pPr>
    </w:p>
    <w:p w14:paraId="7AED45EC" w14:textId="77777777" w:rsidR="00555F73" w:rsidRDefault="00866B6D" w:rsidP="00661D33">
      <w:pPr>
        <w:ind w:left="-709"/>
        <w:rPr>
          <w:i/>
          <w:color w:val="0F243E" w:themeColor="text2" w:themeShade="80"/>
        </w:rPr>
      </w:pPr>
      <w:r>
        <w:rPr>
          <w:noProof/>
        </w:rPr>
        <mc:AlternateContent>
          <mc:Choice Requires="wps">
            <w:drawing>
              <wp:anchor distT="0" distB="0" distL="114300" distR="114300" simplePos="0" relativeHeight="251670528" behindDoc="0" locked="0" layoutInCell="1" allowOverlap="1" wp14:anchorId="63C6E3C7" wp14:editId="3ACD2FC6">
                <wp:simplePos x="0" y="0"/>
                <wp:positionH relativeFrom="column">
                  <wp:posOffset>101404</wp:posOffset>
                </wp:positionH>
                <wp:positionV relativeFrom="paragraph">
                  <wp:posOffset>-246526</wp:posOffset>
                </wp:positionV>
                <wp:extent cx="5676900" cy="4667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5676900" cy="4667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1D450" w14:textId="7EAB96EF" w:rsidR="00F625BC" w:rsidRDefault="00F625BC" w:rsidP="00866B6D">
                            <w:pPr>
                              <w:tabs>
                                <w:tab w:val="left" w:pos="5954"/>
                              </w:tabs>
                              <w:jc w:val="center"/>
                              <w:rPr>
                                <w:rFonts w:ascii="Roboto Bk" w:hAnsi="Roboto Bk" w:cstheme="minorHAnsi"/>
                                <w:color w:val="548DD4" w:themeColor="text2" w:themeTint="99"/>
                                <w:sz w:val="40"/>
                                <w:szCs w:val="36"/>
                              </w:rPr>
                            </w:pPr>
                            <w:r w:rsidRPr="00513F4B">
                              <w:rPr>
                                <w:rFonts w:ascii="Roboto Bk" w:hAnsi="Roboto Bk" w:cstheme="minorHAnsi"/>
                                <w:color w:val="548DD4" w:themeColor="text2" w:themeTint="99"/>
                                <w:sz w:val="40"/>
                                <w:szCs w:val="36"/>
                              </w:rPr>
                              <w:t>SOMMAIRE</w:t>
                            </w:r>
                          </w:p>
                          <w:p w14:paraId="17CA4224" w14:textId="77777777" w:rsidR="00F625BC" w:rsidRPr="00513F4B" w:rsidRDefault="00F625BC" w:rsidP="00866B6D">
                            <w:pPr>
                              <w:tabs>
                                <w:tab w:val="left" w:pos="5954"/>
                              </w:tabs>
                              <w:jc w:val="center"/>
                              <w:rPr>
                                <w:rFonts w:ascii="Roboto Bk" w:hAnsi="Roboto Bk" w:cstheme="minorHAnsi"/>
                                <w:color w:val="548DD4" w:themeColor="text2" w:themeTint="99"/>
                                <w:sz w:val="40"/>
                                <w:szCs w:val="36"/>
                              </w:rPr>
                            </w:pPr>
                          </w:p>
                          <w:p w14:paraId="169AE432" w14:textId="77777777" w:rsidR="00F625BC" w:rsidRPr="00513F4B" w:rsidRDefault="00F625BC" w:rsidP="00866B6D">
                            <w:pPr>
                              <w:jc w:val="center"/>
                              <w:rPr>
                                <w:rFonts w:ascii="Roboto Bk" w:hAnsi="Roboto Bk"/>
                                <w:color w:val="548DD4" w:themeColor="text2"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6E3C7" id="Rectangle à coins arrondis 8" o:spid="_x0000_s1026" style="position:absolute;left:0;text-align:left;margin-left:8pt;margin-top:-19.4pt;width:447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" fillcolor="white [3212]" strokecolor="white [3212]" strokeweight="2pt">
                <v:textbox>
                  <w:txbxContent>
                    <w:p w14:paraId="74E1D450" w14:textId="7EAB96EF" w:rsidR="00F625BC" w:rsidRDefault="00F625BC" w:rsidP="00866B6D">
                      <w:pPr>
                        <w:tabs>
                          <w:tab w:val="left" w:pos="5954"/>
                        </w:tabs>
                        <w:jc w:val="center"/>
                        <w:rPr>
                          <w:rFonts w:ascii="Roboto Bk" w:hAnsi="Roboto Bk" w:cstheme="minorHAnsi"/>
                          <w:color w:val="548DD4" w:themeColor="text2" w:themeTint="99"/>
                          <w:sz w:val="40"/>
                          <w:szCs w:val="36"/>
                        </w:rPr>
                      </w:pPr>
                      <w:r w:rsidRPr="00513F4B">
                        <w:rPr>
                          <w:rFonts w:ascii="Roboto Bk" w:hAnsi="Roboto Bk" w:cstheme="minorHAnsi"/>
                          <w:color w:val="548DD4" w:themeColor="text2" w:themeTint="99"/>
                          <w:sz w:val="40"/>
                          <w:szCs w:val="36"/>
                        </w:rPr>
                        <w:t>SOMMAIRE</w:t>
                      </w:r>
                    </w:p>
                    <w:p w14:paraId="17CA4224" w14:textId="77777777" w:rsidR="00F625BC" w:rsidRPr="00513F4B" w:rsidRDefault="00F625BC" w:rsidP="00866B6D">
                      <w:pPr>
                        <w:tabs>
                          <w:tab w:val="left" w:pos="5954"/>
                        </w:tabs>
                        <w:jc w:val="center"/>
                        <w:rPr>
                          <w:rFonts w:ascii="Roboto Bk" w:hAnsi="Roboto Bk" w:cstheme="minorHAnsi"/>
                          <w:color w:val="548DD4" w:themeColor="text2" w:themeTint="99"/>
                          <w:sz w:val="40"/>
                          <w:szCs w:val="36"/>
                        </w:rPr>
                      </w:pPr>
                    </w:p>
                    <w:p w14:paraId="169AE432" w14:textId="77777777" w:rsidR="00F625BC" w:rsidRPr="00513F4B" w:rsidRDefault="00F625BC" w:rsidP="00866B6D">
                      <w:pPr>
                        <w:jc w:val="center"/>
                        <w:rPr>
                          <w:rFonts w:ascii="Roboto Bk" w:hAnsi="Roboto Bk"/>
                          <w:color w:val="548DD4" w:themeColor="text2" w:themeTint="99"/>
                        </w:rPr>
                      </w:pPr>
                    </w:p>
                  </w:txbxContent>
                </v:textbox>
              </v:roundrect>
            </w:pict>
          </mc:Fallback>
        </mc:AlternateContent>
      </w:r>
    </w:p>
    <w:p w14:paraId="7BA06AE3" w14:textId="5E240656" w:rsidR="00555F73" w:rsidRDefault="00555F73" w:rsidP="00661D33">
      <w:pPr>
        <w:ind w:left="-709"/>
        <w:rPr>
          <w:i/>
          <w:color w:val="0F243E" w:themeColor="text2" w:themeShade="80"/>
        </w:rPr>
      </w:pPr>
    </w:p>
    <w:p w14:paraId="2713EB88" w14:textId="0D2E8084" w:rsidR="00C95583" w:rsidRDefault="00C95583" w:rsidP="00661D33">
      <w:pPr>
        <w:ind w:left="-709"/>
        <w:rPr>
          <w:i/>
          <w:color w:val="0F243E" w:themeColor="text2" w:themeShade="80"/>
        </w:rPr>
      </w:pPr>
    </w:p>
    <w:p w14:paraId="4C04FECD" w14:textId="6086A9CD" w:rsidR="00C95583" w:rsidRDefault="00C95583" w:rsidP="00661D33">
      <w:pPr>
        <w:ind w:left="-709"/>
        <w:rPr>
          <w:i/>
          <w:color w:val="0F243E" w:themeColor="text2" w:themeShade="80"/>
        </w:rPr>
      </w:pPr>
    </w:p>
    <w:p w14:paraId="005F4E60" w14:textId="11370A1B" w:rsidR="00C95583" w:rsidRDefault="00C95583" w:rsidP="00661D33">
      <w:pPr>
        <w:ind w:left="-709"/>
        <w:rPr>
          <w:i/>
          <w:color w:val="0F243E" w:themeColor="text2" w:themeShade="80"/>
        </w:rPr>
      </w:pPr>
    </w:p>
    <w:p w14:paraId="078B6DCD" w14:textId="47F5965E" w:rsidR="00C95583" w:rsidRDefault="00C95583" w:rsidP="00661D33">
      <w:pPr>
        <w:ind w:left="-709"/>
        <w:rPr>
          <w:i/>
          <w:color w:val="0F243E" w:themeColor="text2" w:themeShade="80"/>
        </w:rPr>
      </w:pPr>
    </w:p>
    <w:p w14:paraId="33967661" w14:textId="77777777" w:rsidR="00C95583" w:rsidRDefault="00C95583" w:rsidP="00661D33">
      <w:pPr>
        <w:ind w:left="-709"/>
        <w:rPr>
          <w:i/>
          <w:color w:val="0F243E" w:themeColor="text2" w:themeShade="80"/>
        </w:rPr>
      </w:pPr>
    </w:p>
    <w:p w14:paraId="543185EB" w14:textId="77777777" w:rsidR="00036AC6" w:rsidRPr="00F050F5" w:rsidRDefault="00036AC6" w:rsidP="00661D33">
      <w:pPr>
        <w:ind w:left="-709"/>
        <w:rPr>
          <w:i/>
          <w:color w:val="0F243E" w:themeColor="text2" w:themeShade="80"/>
          <w:sz w:val="2"/>
        </w:rPr>
      </w:pPr>
    </w:p>
    <w:p w14:paraId="65E8B017" w14:textId="523F5AE7" w:rsidR="00097FD1" w:rsidRDefault="00A23CA6">
      <w:pPr>
        <w:pStyle w:val="TM1"/>
        <w:rPr>
          <w:rFonts w:eastAsiaTheme="minorEastAsia" w:cstheme="minorBidi"/>
          <w:b w:val="0"/>
          <w:color w:val="auto"/>
          <w:sz w:val="22"/>
          <w:szCs w:val="22"/>
        </w:rPr>
      </w:pPr>
      <w:r w:rsidRPr="00C95583">
        <w:rPr>
          <w:i/>
          <w:sz w:val="32"/>
        </w:rPr>
        <w:fldChar w:fldCharType="begin"/>
      </w:r>
      <w:r w:rsidRPr="00C95583">
        <w:rPr>
          <w:i/>
          <w:sz w:val="32"/>
        </w:rPr>
        <w:instrText xml:space="preserve"> TOC \o "1-2" \h \z \u \t "Titre 5;3" </w:instrText>
      </w:r>
      <w:r w:rsidRPr="00C95583">
        <w:rPr>
          <w:i/>
          <w:sz w:val="32"/>
        </w:rPr>
        <w:fldChar w:fldCharType="separate"/>
      </w:r>
      <w:r w:rsidR="00C269C6">
        <w:fldChar w:fldCharType="begin"/>
      </w:r>
      <w:r w:rsidR="00C269C6">
        <w:instrText xml:space="preserve"> HYPERLINK \l "_Toc152171458" </w:instrText>
      </w:r>
      <w:r w:rsidR="00C269C6">
        <w:fldChar w:fldCharType="separate"/>
      </w:r>
      <w:r w:rsidR="00097FD1" w:rsidRPr="00DF02AA">
        <w:rPr>
          <w:rStyle w:val="Lienhypertexte"/>
        </w:rPr>
        <w:t>I.</w:t>
      </w:r>
      <w:r w:rsidR="00097FD1">
        <w:rPr>
          <w:rFonts w:eastAsiaTheme="minorEastAsia" w:cstheme="minorBidi"/>
          <w:b w:val="0"/>
          <w:color w:val="auto"/>
          <w:sz w:val="22"/>
          <w:szCs w:val="22"/>
        </w:rPr>
        <w:tab/>
      </w:r>
      <w:r w:rsidR="00097FD1" w:rsidRPr="00DF02AA">
        <w:rPr>
          <w:rStyle w:val="Lienhypertexte"/>
        </w:rPr>
        <w:t>L’ACTION DEPARTEMENTALE EN FAVEUR DE L’INCLUSION DURABLE</w:t>
      </w:r>
      <w:r w:rsidR="00097FD1">
        <w:rPr>
          <w:webHidden/>
        </w:rPr>
        <w:tab/>
      </w:r>
      <w:r w:rsidR="00097FD1">
        <w:rPr>
          <w:webHidden/>
        </w:rPr>
        <w:fldChar w:fldCharType="begin"/>
      </w:r>
      <w:r w:rsidR="00097FD1">
        <w:rPr>
          <w:webHidden/>
        </w:rPr>
        <w:instrText xml:space="preserve"> PAGEREF _Toc152171458 \h </w:instrText>
      </w:r>
      <w:r w:rsidR="00097FD1">
        <w:rPr>
          <w:webHidden/>
        </w:rPr>
      </w:r>
      <w:r w:rsidR="00097FD1">
        <w:rPr>
          <w:webHidden/>
        </w:rPr>
        <w:fldChar w:fldCharType="separate"/>
      </w:r>
      <w:ins w:id="0" w:author="Mehaignery Charly" w:date="2024-12-31T09:47:00Z">
        <w:r w:rsidR="00C269C6">
          <w:rPr>
            <w:webHidden/>
          </w:rPr>
          <w:t>3</w:t>
        </w:r>
      </w:ins>
      <w:r w:rsidR="00097FD1">
        <w:rPr>
          <w:webHidden/>
        </w:rPr>
        <w:fldChar w:fldCharType="end"/>
      </w:r>
      <w:r w:rsidR="00C269C6">
        <w:fldChar w:fldCharType="end"/>
      </w:r>
    </w:p>
    <w:p w14:paraId="2AB83CCC" w14:textId="662B0606" w:rsidR="00097FD1" w:rsidRPr="002152CF" w:rsidRDefault="00C269C6" w:rsidP="002152CF">
      <w:pPr>
        <w:pStyle w:val="TM2"/>
        <w:rPr>
          <w:rFonts w:eastAsiaTheme="minorEastAsia" w:cstheme="minorBidi"/>
          <w:sz w:val="22"/>
          <w:szCs w:val="22"/>
        </w:rPr>
      </w:pPr>
      <w:r>
        <w:fldChar w:fldCharType="begin"/>
      </w:r>
      <w:r>
        <w:instrText xml:space="preserve"> HYPERLINK \l "_Toc152171459" </w:instrText>
      </w:r>
      <w:r>
        <w:fldChar w:fldCharType="separate"/>
      </w:r>
      <w:r w:rsidR="00097FD1" w:rsidRPr="002152CF">
        <w:rPr>
          <w:rStyle w:val="Lienhypertexte"/>
          <w:color w:val="FF3300"/>
        </w:rPr>
        <w:t>Eléments de contexte</w:t>
      </w:r>
      <w:r w:rsidR="00097FD1" w:rsidRPr="002152CF">
        <w:rPr>
          <w:webHidden/>
        </w:rPr>
        <w:tab/>
      </w:r>
      <w:r w:rsidR="00097FD1" w:rsidRPr="002152CF">
        <w:rPr>
          <w:webHidden/>
        </w:rPr>
        <w:fldChar w:fldCharType="begin"/>
      </w:r>
      <w:r w:rsidR="00097FD1" w:rsidRPr="002152CF">
        <w:rPr>
          <w:webHidden/>
        </w:rPr>
        <w:instrText xml:space="preserve"> PAGEREF _Toc152171459 \h </w:instrText>
      </w:r>
      <w:r w:rsidR="00097FD1" w:rsidRPr="002152CF">
        <w:rPr>
          <w:webHidden/>
        </w:rPr>
      </w:r>
      <w:r w:rsidR="00097FD1" w:rsidRPr="002152CF">
        <w:rPr>
          <w:webHidden/>
        </w:rPr>
        <w:fldChar w:fldCharType="separate"/>
      </w:r>
      <w:ins w:id="1" w:author="Mehaignery Charly" w:date="2024-12-31T09:47:00Z">
        <w:r>
          <w:rPr>
            <w:webHidden/>
          </w:rPr>
          <w:t>3</w:t>
        </w:r>
      </w:ins>
      <w:r w:rsidR="00097FD1" w:rsidRPr="002152CF">
        <w:rPr>
          <w:webHidden/>
        </w:rPr>
        <w:fldChar w:fldCharType="end"/>
      </w:r>
      <w:r>
        <w:fldChar w:fldCharType="end"/>
      </w:r>
    </w:p>
    <w:p w14:paraId="79011ACC" w14:textId="2184F765" w:rsidR="00097FD1" w:rsidRDefault="00C269C6">
      <w:pPr>
        <w:pStyle w:val="TM1"/>
        <w:rPr>
          <w:rFonts w:eastAsiaTheme="minorEastAsia" w:cstheme="minorBidi"/>
          <w:b w:val="0"/>
          <w:color w:val="auto"/>
          <w:sz w:val="22"/>
          <w:szCs w:val="22"/>
        </w:rPr>
      </w:pPr>
      <w:r>
        <w:fldChar w:fldCharType="begin"/>
      </w:r>
      <w:r>
        <w:instrText xml:space="preserve"> HYPERLINK \l "_Toc152171460" </w:instrText>
      </w:r>
      <w:r>
        <w:fldChar w:fldCharType="separate"/>
      </w:r>
      <w:r w:rsidR="00097FD1" w:rsidRPr="00DF02AA">
        <w:rPr>
          <w:rStyle w:val="Lienhypertexte"/>
        </w:rPr>
        <w:t>II.</w:t>
      </w:r>
      <w:r w:rsidR="00097FD1">
        <w:rPr>
          <w:rFonts w:eastAsiaTheme="minorEastAsia" w:cstheme="minorBidi"/>
          <w:b w:val="0"/>
          <w:color w:val="auto"/>
          <w:sz w:val="22"/>
          <w:szCs w:val="22"/>
        </w:rPr>
        <w:tab/>
      </w:r>
      <w:r w:rsidR="00097FD1" w:rsidRPr="00DF02AA">
        <w:rPr>
          <w:rStyle w:val="Lienhypertexte"/>
        </w:rPr>
        <w:t>AXES D’INTERVENTION DE L’APPEL A PROJETS</w:t>
      </w:r>
      <w:r w:rsidR="00097FD1">
        <w:rPr>
          <w:webHidden/>
        </w:rPr>
        <w:tab/>
      </w:r>
      <w:r w:rsidR="00097FD1">
        <w:rPr>
          <w:webHidden/>
        </w:rPr>
        <w:fldChar w:fldCharType="begin"/>
      </w:r>
      <w:r w:rsidR="00097FD1">
        <w:rPr>
          <w:webHidden/>
        </w:rPr>
        <w:instrText xml:space="preserve"> PAGEREF _Toc152171460 \h </w:instrText>
      </w:r>
      <w:r w:rsidR="00097FD1">
        <w:rPr>
          <w:webHidden/>
        </w:rPr>
      </w:r>
      <w:r w:rsidR="00097FD1">
        <w:rPr>
          <w:webHidden/>
        </w:rPr>
        <w:fldChar w:fldCharType="separate"/>
      </w:r>
      <w:ins w:id="2" w:author="Mehaignery Charly" w:date="2024-12-31T09:47:00Z">
        <w:r>
          <w:rPr>
            <w:webHidden/>
          </w:rPr>
          <w:t>5</w:t>
        </w:r>
      </w:ins>
      <w:r w:rsidR="00097FD1">
        <w:rPr>
          <w:webHidden/>
        </w:rPr>
        <w:fldChar w:fldCharType="end"/>
      </w:r>
      <w:r>
        <w:fldChar w:fldCharType="end"/>
      </w:r>
    </w:p>
    <w:p w14:paraId="3A6E0942" w14:textId="19716327" w:rsidR="00097FD1" w:rsidRDefault="00C269C6">
      <w:pPr>
        <w:pStyle w:val="TM1"/>
        <w:rPr>
          <w:rFonts w:eastAsiaTheme="minorEastAsia" w:cstheme="minorBidi"/>
          <w:b w:val="0"/>
          <w:color w:val="auto"/>
          <w:sz w:val="22"/>
          <w:szCs w:val="22"/>
        </w:rPr>
      </w:pPr>
      <w:r>
        <w:fldChar w:fldCharType="begin"/>
      </w:r>
      <w:r>
        <w:instrText xml:space="preserve"> HYPERLINK \l "_Toc152171461" </w:instrText>
      </w:r>
      <w:r>
        <w:fldChar w:fldCharType="separate"/>
      </w:r>
      <w:r w:rsidR="00097FD1" w:rsidRPr="00DF02AA">
        <w:rPr>
          <w:rStyle w:val="Lienhypertexte"/>
        </w:rPr>
        <w:t>III.</w:t>
      </w:r>
      <w:r w:rsidR="00097FD1">
        <w:rPr>
          <w:rFonts w:eastAsiaTheme="minorEastAsia" w:cstheme="minorBidi"/>
          <w:b w:val="0"/>
          <w:color w:val="auto"/>
          <w:sz w:val="22"/>
          <w:szCs w:val="22"/>
        </w:rPr>
        <w:tab/>
      </w:r>
      <w:r w:rsidR="00097FD1" w:rsidRPr="00DF02AA">
        <w:rPr>
          <w:rStyle w:val="Lienhypertexte"/>
        </w:rPr>
        <w:t>MODALITES GENERALES DE L’APPEL À PROJETS</w:t>
      </w:r>
      <w:r w:rsidR="00097FD1">
        <w:rPr>
          <w:webHidden/>
        </w:rPr>
        <w:tab/>
      </w:r>
      <w:r w:rsidR="00097FD1">
        <w:rPr>
          <w:webHidden/>
        </w:rPr>
        <w:fldChar w:fldCharType="begin"/>
      </w:r>
      <w:r w:rsidR="00097FD1">
        <w:rPr>
          <w:webHidden/>
        </w:rPr>
        <w:instrText xml:space="preserve"> PAGEREF _Toc152171461 \h </w:instrText>
      </w:r>
      <w:r w:rsidR="00097FD1">
        <w:rPr>
          <w:webHidden/>
        </w:rPr>
      </w:r>
      <w:r w:rsidR="00097FD1">
        <w:rPr>
          <w:webHidden/>
        </w:rPr>
        <w:fldChar w:fldCharType="separate"/>
      </w:r>
      <w:ins w:id="3" w:author="Mehaignery Charly" w:date="2024-12-31T09:47:00Z">
        <w:r>
          <w:rPr>
            <w:webHidden/>
          </w:rPr>
          <w:t>5</w:t>
        </w:r>
      </w:ins>
      <w:r w:rsidR="00097FD1">
        <w:rPr>
          <w:webHidden/>
        </w:rPr>
        <w:fldChar w:fldCharType="end"/>
      </w:r>
      <w:r>
        <w:fldChar w:fldCharType="end"/>
      </w:r>
    </w:p>
    <w:p w14:paraId="2A65FA47" w14:textId="3D43183F" w:rsidR="00097FD1" w:rsidRDefault="00C269C6" w:rsidP="002152CF">
      <w:pPr>
        <w:pStyle w:val="TM2"/>
        <w:rPr>
          <w:rFonts w:eastAsiaTheme="minorEastAsia" w:cstheme="minorBidi"/>
          <w:color w:val="auto"/>
          <w:sz w:val="22"/>
          <w:szCs w:val="22"/>
        </w:rPr>
      </w:pPr>
      <w:r>
        <w:fldChar w:fldCharType="begin"/>
      </w:r>
      <w:r>
        <w:instrText xml:space="preserve"> HYPERLINK \l "_Toc152171462" </w:instrText>
      </w:r>
      <w:r>
        <w:fldChar w:fldCharType="separate"/>
      </w:r>
      <w:r w:rsidR="00097FD1" w:rsidRPr="00DF02AA">
        <w:rPr>
          <w:rStyle w:val="Lienhypertexte"/>
        </w:rPr>
        <w:t>Public cible</w:t>
      </w:r>
      <w:r w:rsidR="00097FD1">
        <w:rPr>
          <w:webHidden/>
        </w:rPr>
        <w:tab/>
      </w:r>
      <w:r w:rsidR="00097FD1">
        <w:rPr>
          <w:webHidden/>
        </w:rPr>
        <w:fldChar w:fldCharType="begin"/>
      </w:r>
      <w:r w:rsidR="00097FD1">
        <w:rPr>
          <w:webHidden/>
        </w:rPr>
        <w:instrText xml:space="preserve"> PAGEREF _Toc152171462 \h </w:instrText>
      </w:r>
      <w:r w:rsidR="00097FD1">
        <w:rPr>
          <w:webHidden/>
        </w:rPr>
      </w:r>
      <w:r w:rsidR="00097FD1">
        <w:rPr>
          <w:webHidden/>
        </w:rPr>
        <w:fldChar w:fldCharType="separate"/>
      </w:r>
      <w:ins w:id="4" w:author="Mehaignery Charly" w:date="2024-12-31T09:47:00Z">
        <w:r>
          <w:rPr>
            <w:webHidden/>
          </w:rPr>
          <w:t>5</w:t>
        </w:r>
      </w:ins>
      <w:r w:rsidR="00097FD1">
        <w:rPr>
          <w:webHidden/>
        </w:rPr>
        <w:fldChar w:fldCharType="end"/>
      </w:r>
      <w:r>
        <w:fldChar w:fldCharType="end"/>
      </w:r>
    </w:p>
    <w:p w14:paraId="253F2C58" w14:textId="50C0A948" w:rsidR="00097FD1" w:rsidRDefault="00C269C6" w:rsidP="002152CF">
      <w:pPr>
        <w:pStyle w:val="TM2"/>
        <w:rPr>
          <w:rFonts w:eastAsiaTheme="minorEastAsia" w:cstheme="minorBidi"/>
          <w:color w:val="auto"/>
          <w:sz w:val="22"/>
          <w:szCs w:val="22"/>
        </w:rPr>
      </w:pPr>
      <w:r>
        <w:fldChar w:fldCharType="begin"/>
      </w:r>
      <w:r>
        <w:instrText xml:space="preserve"> HYPERLINK \l "_Toc152171463" </w:instrText>
      </w:r>
      <w:r>
        <w:fldChar w:fldCharType="separate"/>
      </w:r>
      <w:r w:rsidR="00097FD1" w:rsidRPr="00DF02AA">
        <w:rPr>
          <w:rStyle w:val="Lienhypertexte"/>
        </w:rPr>
        <w:t>Périmètre d’intervention</w:t>
      </w:r>
      <w:r w:rsidR="00097FD1">
        <w:rPr>
          <w:webHidden/>
        </w:rPr>
        <w:tab/>
      </w:r>
      <w:r w:rsidR="00097FD1">
        <w:rPr>
          <w:webHidden/>
        </w:rPr>
        <w:fldChar w:fldCharType="begin"/>
      </w:r>
      <w:r w:rsidR="00097FD1">
        <w:rPr>
          <w:webHidden/>
        </w:rPr>
        <w:instrText xml:space="preserve"> PAGEREF _Toc152171463 \h </w:instrText>
      </w:r>
      <w:r w:rsidR="00097FD1">
        <w:rPr>
          <w:webHidden/>
        </w:rPr>
      </w:r>
      <w:r w:rsidR="00097FD1">
        <w:rPr>
          <w:webHidden/>
        </w:rPr>
        <w:fldChar w:fldCharType="separate"/>
      </w:r>
      <w:ins w:id="5" w:author="Mehaignery Charly" w:date="2024-12-31T09:47:00Z">
        <w:r>
          <w:rPr>
            <w:webHidden/>
          </w:rPr>
          <w:t>6</w:t>
        </w:r>
      </w:ins>
      <w:r w:rsidR="00097FD1">
        <w:rPr>
          <w:webHidden/>
        </w:rPr>
        <w:fldChar w:fldCharType="end"/>
      </w:r>
      <w:r>
        <w:fldChar w:fldCharType="end"/>
      </w:r>
    </w:p>
    <w:p w14:paraId="0394E871" w14:textId="5F701D6A" w:rsidR="00097FD1" w:rsidRDefault="00C269C6" w:rsidP="002152CF">
      <w:pPr>
        <w:pStyle w:val="TM2"/>
        <w:rPr>
          <w:rFonts w:eastAsiaTheme="minorEastAsia" w:cstheme="minorBidi"/>
          <w:color w:val="auto"/>
          <w:sz w:val="22"/>
          <w:szCs w:val="22"/>
        </w:rPr>
      </w:pPr>
      <w:r>
        <w:fldChar w:fldCharType="begin"/>
      </w:r>
      <w:r>
        <w:instrText xml:space="preserve"> HYPERLINK \l "_Toc152171464" </w:instrText>
      </w:r>
      <w:r>
        <w:fldChar w:fldCharType="separate"/>
      </w:r>
      <w:r w:rsidR="00097FD1" w:rsidRPr="00DF02AA">
        <w:rPr>
          <w:rStyle w:val="Lienhypertexte"/>
        </w:rPr>
        <w:t>Durée</w:t>
      </w:r>
      <w:r w:rsidR="00097FD1">
        <w:rPr>
          <w:rStyle w:val="Lienhypertexte"/>
        </w:rPr>
        <w:t>…..</w:t>
      </w:r>
      <w:r w:rsidR="00097FD1">
        <w:rPr>
          <w:webHidden/>
        </w:rPr>
        <w:tab/>
        <w:t>……..</w:t>
      </w:r>
      <w:r w:rsidR="00097FD1">
        <w:rPr>
          <w:webHidden/>
        </w:rPr>
        <w:fldChar w:fldCharType="begin"/>
      </w:r>
      <w:r w:rsidR="00097FD1">
        <w:rPr>
          <w:webHidden/>
        </w:rPr>
        <w:instrText xml:space="preserve"> PAGEREF _Toc152171464 \h </w:instrText>
      </w:r>
      <w:r w:rsidR="00097FD1">
        <w:rPr>
          <w:webHidden/>
        </w:rPr>
      </w:r>
      <w:r w:rsidR="00097FD1">
        <w:rPr>
          <w:webHidden/>
        </w:rPr>
        <w:fldChar w:fldCharType="separate"/>
      </w:r>
      <w:ins w:id="6" w:author="Mehaignery Charly" w:date="2024-12-31T09:47:00Z">
        <w:r>
          <w:rPr>
            <w:webHidden/>
          </w:rPr>
          <w:t>6</w:t>
        </w:r>
      </w:ins>
      <w:r w:rsidR="00097FD1">
        <w:rPr>
          <w:webHidden/>
        </w:rPr>
        <w:fldChar w:fldCharType="end"/>
      </w:r>
      <w:r>
        <w:fldChar w:fldCharType="end"/>
      </w:r>
    </w:p>
    <w:p w14:paraId="02A5DA92" w14:textId="13A07668" w:rsidR="00097FD1" w:rsidRDefault="00C269C6" w:rsidP="002152CF">
      <w:pPr>
        <w:pStyle w:val="TM2"/>
        <w:rPr>
          <w:rFonts w:eastAsiaTheme="minorEastAsia" w:cstheme="minorBidi"/>
          <w:color w:val="auto"/>
          <w:sz w:val="22"/>
          <w:szCs w:val="22"/>
        </w:rPr>
      </w:pPr>
      <w:r>
        <w:fldChar w:fldCharType="begin"/>
      </w:r>
      <w:r>
        <w:instrText xml:space="preserve"> HYPERLINK \l "_Toc152171465" </w:instrText>
      </w:r>
      <w:r>
        <w:fldChar w:fldCharType="separate"/>
      </w:r>
      <w:r w:rsidR="00097FD1" w:rsidRPr="00DF02AA">
        <w:rPr>
          <w:rStyle w:val="Lienhypertexte"/>
        </w:rPr>
        <w:t>Obligations</w:t>
      </w:r>
      <w:r w:rsidR="00097FD1">
        <w:rPr>
          <w:webHidden/>
        </w:rPr>
        <w:tab/>
      </w:r>
      <w:r w:rsidR="00097FD1">
        <w:rPr>
          <w:webHidden/>
        </w:rPr>
        <w:fldChar w:fldCharType="begin"/>
      </w:r>
      <w:r w:rsidR="00097FD1">
        <w:rPr>
          <w:webHidden/>
        </w:rPr>
        <w:instrText xml:space="preserve"> PAGEREF _Toc152171465 \h </w:instrText>
      </w:r>
      <w:r w:rsidR="00097FD1">
        <w:rPr>
          <w:webHidden/>
        </w:rPr>
      </w:r>
      <w:r w:rsidR="00097FD1">
        <w:rPr>
          <w:webHidden/>
        </w:rPr>
        <w:fldChar w:fldCharType="separate"/>
      </w:r>
      <w:ins w:id="7" w:author="Mehaignery Charly" w:date="2024-12-31T09:47:00Z">
        <w:r>
          <w:rPr>
            <w:webHidden/>
          </w:rPr>
          <w:t>6</w:t>
        </w:r>
      </w:ins>
      <w:r w:rsidR="00097FD1">
        <w:rPr>
          <w:webHidden/>
        </w:rPr>
        <w:fldChar w:fldCharType="end"/>
      </w:r>
      <w:r>
        <w:fldChar w:fldCharType="end"/>
      </w:r>
    </w:p>
    <w:p w14:paraId="2FBECA43" w14:textId="662FA7E3" w:rsidR="00097FD1" w:rsidRDefault="00C269C6" w:rsidP="002152CF">
      <w:pPr>
        <w:pStyle w:val="TM2"/>
        <w:rPr>
          <w:rFonts w:eastAsiaTheme="minorEastAsia" w:cstheme="minorBidi"/>
          <w:color w:val="auto"/>
          <w:sz w:val="22"/>
          <w:szCs w:val="22"/>
        </w:rPr>
      </w:pPr>
      <w:r>
        <w:fldChar w:fldCharType="begin"/>
      </w:r>
      <w:r>
        <w:instrText xml:space="preserve"> HYPERLINK \l "_Toc152171466" </w:instrText>
      </w:r>
      <w:r>
        <w:fldChar w:fldCharType="separate"/>
      </w:r>
      <w:r w:rsidR="00097FD1" w:rsidRPr="00DF02AA">
        <w:rPr>
          <w:rStyle w:val="Lienhypertexte"/>
        </w:rPr>
        <w:t>Sélection des projets</w:t>
      </w:r>
      <w:r w:rsidR="00097FD1">
        <w:rPr>
          <w:webHidden/>
        </w:rPr>
        <w:tab/>
      </w:r>
      <w:r w:rsidR="00097FD1">
        <w:rPr>
          <w:webHidden/>
        </w:rPr>
        <w:fldChar w:fldCharType="begin"/>
      </w:r>
      <w:r w:rsidR="00097FD1">
        <w:rPr>
          <w:webHidden/>
        </w:rPr>
        <w:instrText xml:space="preserve"> PAGEREF _Toc152171466 \h </w:instrText>
      </w:r>
      <w:r w:rsidR="00097FD1">
        <w:rPr>
          <w:webHidden/>
        </w:rPr>
      </w:r>
      <w:r w:rsidR="00097FD1">
        <w:rPr>
          <w:webHidden/>
        </w:rPr>
        <w:fldChar w:fldCharType="separate"/>
      </w:r>
      <w:ins w:id="8" w:author="Mehaignery Charly" w:date="2024-12-31T09:47:00Z">
        <w:r>
          <w:rPr>
            <w:webHidden/>
          </w:rPr>
          <w:t>8</w:t>
        </w:r>
      </w:ins>
      <w:r w:rsidR="00097FD1">
        <w:rPr>
          <w:webHidden/>
        </w:rPr>
        <w:fldChar w:fldCharType="end"/>
      </w:r>
      <w:r>
        <w:fldChar w:fldCharType="end"/>
      </w:r>
    </w:p>
    <w:p w14:paraId="45624129" w14:textId="09DEFC26" w:rsidR="00097FD1" w:rsidRDefault="00C269C6" w:rsidP="002152CF">
      <w:pPr>
        <w:pStyle w:val="TM2"/>
        <w:rPr>
          <w:rFonts w:eastAsiaTheme="minorEastAsia" w:cstheme="minorBidi"/>
          <w:color w:val="auto"/>
          <w:sz w:val="22"/>
          <w:szCs w:val="22"/>
        </w:rPr>
      </w:pPr>
      <w:r>
        <w:fldChar w:fldCharType="begin"/>
      </w:r>
      <w:r>
        <w:instrText xml:space="preserve"> HYPERLINK \l "_Toc152171467" </w:instrText>
      </w:r>
      <w:r>
        <w:fldChar w:fldCharType="separate"/>
      </w:r>
      <w:r w:rsidR="00097FD1" w:rsidRPr="00DF02AA">
        <w:rPr>
          <w:rStyle w:val="Lienhypertexte"/>
        </w:rPr>
        <w:t>Modalités de financement</w:t>
      </w:r>
      <w:r w:rsidR="00097FD1">
        <w:rPr>
          <w:webHidden/>
        </w:rPr>
        <w:tab/>
      </w:r>
      <w:r w:rsidR="00097FD1">
        <w:rPr>
          <w:webHidden/>
        </w:rPr>
        <w:fldChar w:fldCharType="begin"/>
      </w:r>
      <w:r w:rsidR="00097FD1">
        <w:rPr>
          <w:webHidden/>
        </w:rPr>
        <w:instrText xml:space="preserve"> PAGEREF _Toc152171467 \h </w:instrText>
      </w:r>
      <w:r w:rsidR="00097FD1">
        <w:rPr>
          <w:webHidden/>
        </w:rPr>
      </w:r>
      <w:r w:rsidR="00097FD1">
        <w:rPr>
          <w:webHidden/>
        </w:rPr>
        <w:fldChar w:fldCharType="separate"/>
      </w:r>
      <w:ins w:id="9" w:author="Mehaignery Charly" w:date="2024-12-31T09:47:00Z">
        <w:r>
          <w:rPr>
            <w:webHidden/>
          </w:rPr>
          <w:t>8</w:t>
        </w:r>
      </w:ins>
      <w:r w:rsidR="00097FD1">
        <w:rPr>
          <w:webHidden/>
        </w:rPr>
        <w:fldChar w:fldCharType="end"/>
      </w:r>
      <w:r>
        <w:fldChar w:fldCharType="end"/>
      </w:r>
    </w:p>
    <w:p w14:paraId="656AA40C" w14:textId="7C4AC84D" w:rsidR="00097FD1" w:rsidRDefault="00C269C6" w:rsidP="002152CF">
      <w:pPr>
        <w:pStyle w:val="TM2"/>
        <w:rPr>
          <w:rFonts w:eastAsiaTheme="minorEastAsia" w:cstheme="minorBidi"/>
          <w:color w:val="auto"/>
          <w:sz w:val="22"/>
          <w:szCs w:val="22"/>
        </w:rPr>
      </w:pPr>
      <w:r>
        <w:fldChar w:fldCharType="begin"/>
      </w:r>
      <w:r>
        <w:instrText xml:space="preserve"> HYPERLINK \l "_Toc152171468" </w:instrText>
      </w:r>
      <w:r>
        <w:fldChar w:fldCharType="separate"/>
      </w:r>
      <w:r w:rsidR="00097FD1" w:rsidRPr="00DF02AA">
        <w:rPr>
          <w:rStyle w:val="Lienhypertexte"/>
        </w:rPr>
        <w:t>Suivi des opérations et des parcours</w:t>
      </w:r>
      <w:r w:rsidR="00097FD1">
        <w:rPr>
          <w:webHidden/>
        </w:rPr>
        <w:tab/>
      </w:r>
      <w:r w:rsidR="00097FD1">
        <w:rPr>
          <w:webHidden/>
        </w:rPr>
        <w:fldChar w:fldCharType="begin"/>
      </w:r>
      <w:r w:rsidR="00097FD1">
        <w:rPr>
          <w:webHidden/>
        </w:rPr>
        <w:instrText xml:space="preserve"> PAGEREF _Toc152171468 \h </w:instrText>
      </w:r>
      <w:r w:rsidR="00097FD1">
        <w:rPr>
          <w:webHidden/>
        </w:rPr>
      </w:r>
      <w:r w:rsidR="00097FD1">
        <w:rPr>
          <w:webHidden/>
        </w:rPr>
        <w:fldChar w:fldCharType="separate"/>
      </w:r>
      <w:ins w:id="10" w:author="Mehaignery Charly" w:date="2024-12-31T09:47:00Z">
        <w:r>
          <w:rPr>
            <w:webHidden/>
          </w:rPr>
          <w:t>9</w:t>
        </w:r>
      </w:ins>
      <w:r w:rsidR="00097FD1">
        <w:rPr>
          <w:webHidden/>
        </w:rPr>
        <w:fldChar w:fldCharType="end"/>
      </w:r>
      <w:r>
        <w:fldChar w:fldCharType="end"/>
      </w:r>
    </w:p>
    <w:p w14:paraId="47245E9D" w14:textId="22BA622E" w:rsidR="00097FD1" w:rsidRDefault="00C269C6" w:rsidP="002152CF">
      <w:pPr>
        <w:pStyle w:val="TM2"/>
        <w:rPr>
          <w:rFonts w:eastAsiaTheme="minorEastAsia" w:cstheme="minorBidi"/>
          <w:color w:val="auto"/>
          <w:sz w:val="22"/>
          <w:szCs w:val="22"/>
        </w:rPr>
      </w:pPr>
      <w:r>
        <w:fldChar w:fldCharType="begin"/>
      </w:r>
      <w:r>
        <w:instrText xml:space="preserve"> HYPERLINK \l "_Toc152171469" </w:instrText>
      </w:r>
      <w:r>
        <w:fldChar w:fldCharType="separate"/>
      </w:r>
      <w:r w:rsidR="00097FD1" w:rsidRPr="00DF02AA">
        <w:rPr>
          <w:rStyle w:val="Lienhypertexte"/>
        </w:rPr>
        <w:t>Bilan et Contrôle de Service Fait</w:t>
      </w:r>
      <w:r w:rsidR="00097FD1">
        <w:rPr>
          <w:webHidden/>
        </w:rPr>
        <w:tab/>
      </w:r>
      <w:r w:rsidR="00097FD1">
        <w:rPr>
          <w:webHidden/>
        </w:rPr>
        <w:fldChar w:fldCharType="begin"/>
      </w:r>
      <w:r w:rsidR="00097FD1">
        <w:rPr>
          <w:webHidden/>
        </w:rPr>
        <w:instrText xml:space="preserve"> PAGEREF _Toc152171469 \h </w:instrText>
      </w:r>
      <w:r w:rsidR="00097FD1">
        <w:rPr>
          <w:webHidden/>
        </w:rPr>
      </w:r>
      <w:r w:rsidR="00097FD1">
        <w:rPr>
          <w:webHidden/>
        </w:rPr>
        <w:fldChar w:fldCharType="separate"/>
      </w:r>
      <w:ins w:id="11" w:author="Mehaignery Charly" w:date="2024-12-31T09:47:00Z">
        <w:r>
          <w:rPr>
            <w:webHidden/>
          </w:rPr>
          <w:t>9</w:t>
        </w:r>
      </w:ins>
      <w:r w:rsidR="00097FD1">
        <w:rPr>
          <w:webHidden/>
        </w:rPr>
        <w:fldChar w:fldCharType="end"/>
      </w:r>
      <w:r>
        <w:fldChar w:fldCharType="end"/>
      </w:r>
    </w:p>
    <w:p w14:paraId="594E8958" w14:textId="5D3D6DCB" w:rsidR="00097FD1" w:rsidRDefault="00C269C6" w:rsidP="002152CF">
      <w:pPr>
        <w:pStyle w:val="TM2"/>
        <w:rPr>
          <w:rFonts w:eastAsiaTheme="minorEastAsia" w:cstheme="minorBidi"/>
          <w:color w:val="auto"/>
          <w:sz w:val="22"/>
          <w:szCs w:val="22"/>
        </w:rPr>
      </w:pPr>
      <w:r>
        <w:fldChar w:fldCharType="begin"/>
      </w:r>
      <w:r>
        <w:instrText xml:space="preserve"> HYPERLINK \l "_Toc152171470" </w:instrText>
      </w:r>
      <w:r>
        <w:fldChar w:fldCharType="separate"/>
      </w:r>
      <w:r w:rsidR="00097FD1" w:rsidRPr="00DF02AA">
        <w:rPr>
          <w:rStyle w:val="Lienhypertexte"/>
        </w:rPr>
        <w:t>Contacts et communication</w:t>
      </w:r>
      <w:r w:rsidR="00097FD1">
        <w:rPr>
          <w:webHidden/>
        </w:rPr>
        <w:tab/>
      </w:r>
      <w:r w:rsidR="00097FD1">
        <w:rPr>
          <w:webHidden/>
        </w:rPr>
        <w:fldChar w:fldCharType="begin"/>
      </w:r>
      <w:r w:rsidR="00097FD1">
        <w:rPr>
          <w:webHidden/>
        </w:rPr>
        <w:instrText xml:space="preserve"> PAGEREF _Toc152171470 \h </w:instrText>
      </w:r>
      <w:r w:rsidR="00097FD1">
        <w:rPr>
          <w:webHidden/>
        </w:rPr>
      </w:r>
      <w:r w:rsidR="00097FD1">
        <w:rPr>
          <w:webHidden/>
        </w:rPr>
        <w:fldChar w:fldCharType="separate"/>
      </w:r>
      <w:ins w:id="12" w:author="Mehaignery Charly" w:date="2024-12-31T09:47:00Z">
        <w:r>
          <w:rPr>
            <w:webHidden/>
          </w:rPr>
          <w:t>10</w:t>
        </w:r>
      </w:ins>
      <w:r w:rsidR="00097FD1">
        <w:rPr>
          <w:webHidden/>
        </w:rPr>
        <w:fldChar w:fldCharType="end"/>
      </w:r>
      <w:r>
        <w:fldChar w:fldCharType="end"/>
      </w:r>
    </w:p>
    <w:p w14:paraId="34F7ECC8" w14:textId="32A7753F" w:rsidR="00097FD1" w:rsidRDefault="00C269C6">
      <w:pPr>
        <w:pStyle w:val="TM1"/>
        <w:rPr>
          <w:rFonts w:eastAsiaTheme="minorEastAsia" w:cstheme="minorBidi"/>
          <w:b w:val="0"/>
          <w:color w:val="auto"/>
          <w:sz w:val="22"/>
          <w:szCs w:val="22"/>
        </w:rPr>
      </w:pPr>
      <w:r>
        <w:fldChar w:fldCharType="begin"/>
      </w:r>
      <w:r>
        <w:instrText xml:space="preserve"> HYPERLINK \l "_Toc152171471" </w:instrText>
      </w:r>
      <w:r>
        <w:fldChar w:fldCharType="separate"/>
      </w:r>
      <w:r w:rsidR="00097FD1" w:rsidRPr="00DF02AA">
        <w:rPr>
          <w:rStyle w:val="Lienhypertexte"/>
        </w:rPr>
        <w:t>IV.</w:t>
      </w:r>
      <w:r w:rsidR="00097FD1">
        <w:rPr>
          <w:rFonts w:eastAsiaTheme="minorEastAsia" w:cstheme="minorBidi"/>
          <w:b w:val="0"/>
          <w:color w:val="auto"/>
          <w:sz w:val="22"/>
          <w:szCs w:val="22"/>
        </w:rPr>
        <w:tab/>
      </w:r>
      <w:r w:rsidR="00097FD1" w:rsidRPr="00DF02AA">
        <w:rPr>
          <w:rStyle w:val="Lienhypertexte"/>
        </w:rPr>
        <w:t>MODALITES DE DEPOT D’UNE DEMANDE DE SUBVENTION</w:t>
      </w:r>
      <w:r w:rsidR="00097FD1">
        <w:rPr>
          <w:webHidden/>
        </w:rPr>
        <w:tab/>
      </w:r>
      <w:r w:rsidR="00097FD1">
        <w:rPr>
          <w:webHidden/>
        </w:rPr>
        <w:fldChar w:fldCharType="begin"/>
      </w:r>
      <w:r w:rsidR="00097FD1">
        <w:rPr>
          <w:webHidden/>
        </w:rPr>
        <w:instrText xml:space="preserve"> PAGEREF _Toc152171471 \h </w:instrText>
      </w:r>
      <w:r w:rsidR="00097FD1">
        <w:rPr>
          <w:webHidden/>
        </w:rPr>
      </w:r>
      <w:r w:rsidR="00097FD1">
        <w:rPr>
          <w:webHidden/>
        </w:rPr>
        <w:fldChar w:fldCharType="separate"/>
      </w:r>
      <w:ins w:id="13" w:author="Mehaignery Charly" w:date="2024-12-31T09:47:00Z">
        <w:r>
          <w:rPr>
            <w:webHidden/>
          </w:rPr>
          <w:t>11</w:t>
        </w:r>
      </w:ins>
      <w:r w:rsidR="00097FD1">
        <w:rPr>
          <w:webHidden/>
        </w:rPr>
        <w:fldChar w:fldCharType="end"/>
      </w:r>
      <w:r>
        <w:fldChar w:fldCharType="end"/>
      </w:r>
    </w:p>
    <w:p w14:paraId="26437925" w14:textId="2A9337C4" w:rsidR="00097FD1" w:rsidRDefault="00C269C6">
      <w:pPr>
        <w:pStyle w:val="TM1"/>
        <w:rPr>
          <w:rFonts w:eastAsiaTheme="minorEastAsia" w:cstheme="minorBidi"/>
          <w:b w:val="0"/>
          <w:color w:val="auto"/>
          <w:sz w:val="22"/>
          <w:szCs w:val="22"/>
        </w:rPr>
      </w:pPr>
      <w:r>
        <w:fldChar w:fldCharType="begin"/>
      </w:r>
      <w:r>
        <w:instrText xml:space="preserve"> HYPERLINK \l "_Toc152171472" </w:instrText>
      </w:r>
      <w:r>
        <w:fldChar w:fldCharType="separate"/>
      </w:r>
      <w:r w:rsidR="00097FD1" w:rsidRPr="00DF02AA">
        <w:rPr>
          <w:rStyle w:val="Lienhypertexte"/>
        </w:rPr>
        <w:t>V.</w:t>
      </w:r>
      <w:r w:rsidR="00097FD1">
        <w:rPr>
          <w:rFonts w:eastAsiaTheme="minorEastAsia" w:cstheme="minorBidi"/>
          <w:b w:val="0"/>
          <w:color w:val="auto"/>
          <w:sz w:val="22"/>
          <w:szCs w:val="22"/>
        </w:rPr>
        <w:tab/>
      </w:r>
      <w:r w:rsidR="00097FD1" w:rsidRPr="00DF02AA">
        <w:rPr>
          <w:rStyle w:val="Lienhypertexte"/>
        </w:rPr>
        <w:t>CONTENU DES AXES</w:t>
      </w:r>
      <w:r w:rsidR="00097FD1">
        <w:rPr>
          <w:webHidden/>
        </w:rPr>
        <w:tab/>
      </w:r>
      <w:r w:rsidR="00097FD1">
        <w:rPr>
          <w:webHidden/>
        </w:rPr>
        <w:fldChar w:fldCharType="begin"/>
      </w:r>
      <w:r w:rsidR="00097FD1">
        <w:rPr>
          <w:webHidden/>
        </w:rPr>
        <w:instrText xml:space="preserve"> PAGEREF _Toc152171472 \h </w:instrText>
      </w:r>
      <w:r w:rsidR="00097FD1">
        <w:rPr>
          <w:webHidden/>
        </w:rPr>
      </w:r>
      <w:r w:rsidR="00097FD1">
        <w:rPr>
          <w:webHidden/>
        </w:rPr>
        <w:fldChar w:fldCharType="separate"/>
      </w:r>
      <w:ins w:id="14" w:author="Mehaignery Charly" w:date="2024-12-31T09:47:00Z">
        <w:r>
          <w:rPr>
            <w:webHidden/>
          </w:rPr>
          <w:t>12</w:t>
        </w:r>
      </w:ins>
      <w:r w:rsidR="00097FD1">
        <w:rPr>
          <w:webHidden/>
        </w:rPr>
        <w:fldChar w:fldCharType="end"/>
      </w:r>
      <w:r>
        <w:fldChar w:fldCharType="end"/>
      </w:r>
    </w:p>
    <w:p w14:paraId="058B34AC" w14:textId="5D7498EC" w:rsidR="00097FD1" w:rsidRDefault="00C269C6" w:rsidP="002152CF">
      <w:pPr>
        <w:pStyle w:val="TM2"/>
        <w:rPr>
          <w:rFonts w:eastAsiaTheme="minorEastAsia" w:cstheme="minorBidi"/>
          <w:color w:val="auto"/>
          <w:sz w:val="22"/>
          <w:szCs w:val="22"/>
        </w:rPr>
      </w:pPr>
      <w:r>
        <w:fldChar w:fldCharType="begin"/>
      </w:r>
      <w:r>
        <w:instrText xml:space="preserve"> HYPERLINK \l "_Toc152171473" </w:instrText>
      </w:r>
      <w:r>
        <w:fldChar w:fldCharType="separate"/>
      </w:r>
      <w:r w:rsidR="00097FD1" w:rsidRPr="00DF02AA">
        <w:rPr>
          <w:rStyle w:val="Lienhypertexte"/>
        </w:rPr>
        <w:t>Axe 1 : Parcours accompagnement RSA</w:t>
      </w:r>
      <w:r w:rsidR="00097FD1">
        <w:rPr>
          <w:webHidden/>
        </w:rPr>
        <w:tab/>
      </w:r>
      <w:r w:rsidR="00097FD1">
        <w:rPr>
          <w:webHidden/>
        </w:rPr>
        <w:fldChar w:fldCharType="begin"/>
      </w:r>
      <w:r w:rsidR="00097FD1">
        <w:rPr>
          <w:webHidden/>
        </w:rPr>
        <w:instrText xml:space="preserve"> PAGEREF _Toc152171473 \h </w:instrText>
      </w:r>
      <w:r w:rsidR="00097FD1">
        <w:rPr>
          <w:webHidden/>
        </w:rPr>
      </w:r>
      <w:r w:rsidR="00097FD1">
        <w:rPr>
          <w:webHidden/>
        </w:rPr>
        <w:fldChar w:fldCharType="separate"/>
      </w:r>
      <w:ins w:id="15" w:author="Mehaignery Charly" w:date="2024-12-31T09:47:00Z">
        <w:r>
          <w:rPr>
            <w:webHidden/>
          </w:rPr>
          <w:t>12</w:t>
        </w:r>
      </w:ins>
      <w:r w:rsidR="00097FD1">
        <w:rPr>
          <w:webHidden/>
        </w:rPr>
        <w:fldChar w:fldCharType="end"/>
      </w:r>
      <w:r>
        <w:fldChar w:fldCharType="end"/>
      </w:r>
    </w:p>
    <w:p w14:paraId="48704EC0" w14:textId="173BCE8D" w:rsidR="00097FD1" w:rsidRDefault="00C269C6" w:rsidP="002152CF">
      <w:pPr>
        <w:pStyle w:val="TM2"/>
        <w:rPr>
          <w:rFonts w:eastAsiaTheme="minorEastAsia" w:cstheme="minorBidi"/>
          <w:color w:val="auto"/>
          <w:sz w:val="22"/>
          <w:szCs w:val="22"/>
        </w:rPr>
      </w:pPr>
      <w:r>
        <w:fldChar w:fldCharType="begin"/>
      </w:r>
      <w:r>
        <w:instrText xml:space="preserve"> HYPERLINK \l "_Toc152171474" </w:instrText>
      </w:r>
      <w:r>
        <w:fldChar w:fldCharType="separate"/>
      </w:r>
      <w:r w:rsidR="00097FD1" w:rsidRPr="00DF02AA">
        <w:rPr>
          <w:rStyle w:val="Lienhypertexte"/>
        </w:rPr>
        <w:t>Axe 2 : Parcours logement et accompagnement budgétaire</w:t>
      </w:r>
      <w:r w:rsidR="00097FD1">
        <w:rPr>
          <w:webHidden/>
        </w:rPr>
        <w:tab/>
      </w:r>
      <w:r w:rsidR="00097FD1">
        <w:rPr>
          <w:webHidden/>
        </w:rPr>
        <w:fldChar w:fldCharType="begin"/>
      </w:r>
      <w:r w:rsidR="00097FD1">
        <w:rPr>
          <w:webHidden/>
        </w:rPr>
        <w:instrText xml:space="preserve"> PAGEREF _Toc152171474 \h </w:instrText>
      </w:r>
      <w:r w:rsidR="00097FD1">
        <w:rPr>
          <w:webHidden/>
        </w:rPr>
      </w:r>
      <w:r w:rsidR="00097FD1">
        <w:rPr>
          <w:webHidden/>
        </w:rPr>
        <w:fldChar w:fldCharType="separate"/>
      </w:r>
      <w:ins w:id="16" w:author="Mehaignery Charly" w:date="2024-12-31T09:47:00Z">
        <w:r>
          <w:rPr>
            <w:webHidden/>
          </w:rPr>
          <w:t>12</w:t>
        </w:r>
      </w:ins>
      <w:r w:rsidR="00097FD1">
        <w:rPr>
          <w:webHidden/>
        </w:rPr>
        <w:fldChar w:fldCharType="end"/>
      </w:r>
      <w:r>
        <w:fldChar w:fldCharType="end"/>
      </w:r>
    </w:p>
    <w:p w14:paraId="1789F24C" w14:textId="6BE372C9" w:rsidR="00097FD1" w:rsidRDefault="00C269C6" w:rsidP="002152CF">
      <w:pPr>
        <w:pStyle w:val="TM2"/>
        <w:rPr>
          <w:rFonts w:eastAsiaTheme="minorEastAsia" w:cstheme="minorBidi"/>
          <w:color w:val="auto"/>
          <w:sz w:val="22"/>
          <w:szCs w:val="22"/>
        </w:rPr>
      </w:pPr>
      <w:r>
        <w:fldChar w:fldCharType="begin"/>
      </w:r>
      <w:r>
        <w:instrText xml:space="preserve"> HYPERLINK \l "_Toc152171475" </w:instrText>
      </w:r>
      <w:r>
        <w:fldChar w:fldCharType="separate"/>
      </w:r>
      <w:r w:rsidR="00097FD1" w:rsidRPr="00DF02AA">
        <w:rPr>
          <w:rStyle w:val="Lienhypertexte"/>
        </w:rPr>
        <w:t>Axe 3 : Parcours insertion emploi</w:t>
      </w:r>
      <w:r w:rsidR="00097FD1">
        <w:rPr>
          <w:webHidden/>
        </w:rPr>
        <w:tab/>
      </w:r>
      <w:r w:rsidR="00097FD1">
        <w:rPr>
          <w:webHidden/>
        </w:rPr>
        <w:fldChar w:fldCharType="begin"/>
      </w:r>
      <w:r w:rsidR="00097FD1">
        <w:rPr>
          <w:webHidden/>
        </w:rPr>
        <w:instrText xml:space="preserve"> PAGEREF _Toc152171475 \h </w:instrText>
      </w:r>
      <w:r w:rsidR="00097FD1">
        <w:rPr>
          <w:webHidden/>
        </w:rPr>
      </w:r>
      <w:r w:rsidR="00097FD1">
        <w:rPr>
          <w:webHidden/>
        </w:rPr>
        <w:fldChar w:fldCharType="separate"/>
      </w:r>
      <w:ins w:id="17" w:author="Mehaignery Charly" w:date="2024-12-31T09:47:00Z">
        <w:r>
          <w:rPr>
            <w:webHidden/>
          </w:rPr>
          <w:t>14</w:t>
        </w:r>
      </w:ins>
      <w:r w:rsidR="00097FD1">
        <w:rPr>
          <w:webHidden/>
        </w:rPr>
        <w:fldChar w:fldCharType="end"/>
      </w:r>
      <w:r>
        <w:fldChar w:fldCharType="end"/>
      </w:r>
    </w:p>
    <w:p w14:paraId="2220F938" w14:textId="102EE2E0" w:rsidR="00097FD1" w:rsidRDefault="00C269C6" w:rsidP="002152CF">
      <w:pPr>
        <w:pStyle w:val="TM2"/>
        <w:rPr>
          <w:rFonts w:eastAsiaTheme="minorEastAsia" w:cstheme="minorBidi"/>
          <w:color w:val="auto"/>
          <w:sz w:val="22"/>
          <w:szCs w:val="22"/>
        </w:rPr>
      </w:pPr>
      <w:r>
        <w:fldChar w:fldCharType="begin"/>
      </w:r>
      <w:r>
        <w:instrText xml:space="preserve"> HYPERLINK \l "_Toc152171476" </w:instrText>
      </w:r>
      <w:r>
        <w:fldChar w:fldCharType="separate"/>
      </w:r>
      <w:r w:rsidR="00097FD1" w:rsidRPr="00DF02AA">
        <w:rPr>
          <w:rStyle w:val="Lienhypertexte"/>
        </w:rPr>
        <w:t>Axe 4 : Parcours inclusion jeunes</w:t>
      </w:r>
      <w:r w:rsidR="00097FD1">
        <w:rPr>
          <w:webHidden/>
        </w:rPr>
        <w:tab/>
      </w:r>
      <w:r w:rsidR="00097FD1">
        <w:rPr>
          <w:webHidden/>
        </w:rPr>
        <w:fldChar w:fldCharType="begin"/>
      </w:r>
      <w:r w:rsidR="00097FD1">
        <w:rPr>
          <w:webHidden/>
        </w:rPr>
        <w:instrText xml:space="preserve"> PAGEREF _Toc152171476 \h </w:instrText>
      </w:r>
      <w:r w:rsidR="00097FD1">
        <w:rPr>
          <w:webHidden/>
        </w:rPr>
      </w:r>
      <w:r w:rsidR="00097FD1">
        <w:rPr>
          <w:webHidden/>
        </w:rPr>
        <w:fldChar w:fldCharType="separate"/>
      </w:r>
      <w:ins w:id="18" w:author="Mehaignery Charly" w:date="2024-12-31T09:47:00Z">
        <w:r>
          <w:rPr>
            <w:webHidden/>
          </w:rPr>
          <w:t>16</w:t>
        </w:r>
      </w:ins>
      <w:r w:rsidR="00097FD1">
        <w:rPr>
          <w:webHidden/>
        </w:rPr>
        <w:fldChar w:fldCharType="end"/>
      </w:r>
      <w:r>
        <w:fldChar w:fldCharType="end"/>
      </w:r>
    </w:p>
    <w:p w14:paraId="6605A83E" w14:textId="04010853" w:rsidR="00097FD1" w:rsidRDefault="00C269C6" w:rsidP="002152CF">
      <w:pPr>
        <w:pStyle w:val="TM2"/>
        <w:rPr>
          <w:rFonts w:eastAsiaTheme="minorEastAsia" w:cstheme="minorBidi"/>
          <w:color w:val="auto"/>
          <w:sz w:val="22"/>
          <w:szCs w:val="22"/>
        </w:rPr>
      </w:pPr>
      <w:r>
        <w:fldChar w:fldCharType="begin"/>
      </w:r>
      <w:r>
        <w:instrText xml:space="preserve"> HYPERLINK \l "_Toc152171477" </w:instrText>
      </w:r>
      <w:r>
        <w:fldChar w:fldCharType="separate"/>
      </w:r>
      <w:r w:rsidR="00097FD1" w:rsidRPr="00DF02AA">
        <w:rPr>
          <w:rStyle w:val="Lienhypertexte"/>
        </w:rPr>
        <w:t>Axe 5 : Contreparties FSE</w:t>
      </w:r>
      <w:r w:rsidR="00097FD1">
        <w:rPr>
          <w:webHidden/>
        </w:rPr>
        <w:tab/>
      </w:r>
      <w:r w:rsidR="00097FD1">
        <w:rPr>
          <w:webHidden/>
        </w:rPr>
        <w:fldChar w:fldCharType="begin"/>
      </w:r>
      <w:r w:rsidR="00097FD1">
        <w:rPr>
          <w:webHidden/>
        </w:rPr>
        <w:instrText xml:space="preserve"> PAGEREF _Toc152171477 \h </w:instrText>
      </w:r>
      <w:r w:rsidR="00097FD1">
        <w:rPr>
          <w:webHidden/>
        </w:rPr>
      </w:r>
      <w:r w:rsidR="00097FD1">
        <w:rPr>
          <w:webHidden/>
        </w:rPr>
        <w:fldChar w:fldCharType="separate"/>
      </w:r>
      <w:ins w:id="19" w:author="Mehaignery Charly" w:date="2024-12-31T09:47:00Z">
        <w:r>
          <w:rPr>
            <w:webHidden/>
          </w:rPr>
          <w:t>17</w:t>
        </w:r>
      </w:ins>
      <w:r w:rsidR="00097FD1">
        <w:rPr>
          <w:webHidden/>
        </w:rPr>
        <w:fldChar w:fldCharType="end"/>
      </w:r>
      <w:r>
        <w:fldChar w:fldCharType="end"/>
      </w:r>
    </w:p>
    <w:p w14:paraId="35C3FFA7" w14:textId="0CC46879" w:rsidR="00C61A8B" w:rsidRDefault="00A23CA6" w:rsidP="00F050F5">
      <w:pPr>
        <w:pStyle w:val="Titre3"/>
        <w:numPr>
          <w:ilvl w:val="0"/>
          <w:numId w:val="0"/>
        </w:numPr>
        <w:rPr>
          <w:rFonts w:asciiTheme="minorHAnsi" w:eastAsia="Times New Roman" w:hAnsiTheme="minorHAnsi" w:cs="Times New Roman"/>
          <w:i/>
          <w:color w:val="0F243E" w:themeColor="text2" w:themeShade="80"/>
          <w:spacing w:val="0"/>
          <w:sz w:val="26"/>
          <w:szCs w:val="24"/>
          <w:u w:val="none"/>
          <w:lang w:eastAsia="fr-FR"/>
        </w:rPr>
      </w:pPr>
      <w:r w:rsidRPr="00C95583">
        <w:rPr>
          <w:rFonts w:asciiTheme="minorHAnsi" w:eastAsia="Times New Roman" w:hAnsiTheme="minorHAnsi" w:cs="Times New Roman"/>
          <w:i/>
          <w:color w:val="0F243E" w:themeColor="text2" w:themeShade="80"/>
          <w:spacing w:val="0"/>
          <w:sz w:val="32"/>
          <w:szCs w:val="24"/>
          <w:u w:val="none"/>
          <w:lang w:eastAsia="fr-FR"/>
        </w:rPr>
        <w:fldChar w:fldCharType="end"/>
      </w:r>
    </w:p>
    <w:p w14:paraId="7342889C" w14:textId="0C435B07" w:rsidR="00720D46" w:rsidRDefault="00720D46" w:rsidP="00F050F5">
      <w:pPr>
        <w:pStyle w:val="Titre3"/>
        <w:numPr>
          <w:ilvl w:val="0"/>
          <w:numId w:val="0"/>
        </w:numPr>
      </w:pPr>
    </w:p>
    <w:p w14:paraId="0F07C9B4" w14:textId="1F1AAAB1" w:rsidR="00226F19" w:rsidRDefault="00226F19" w:rsidP="00226F19">
      <w:pPr>
        <w:rPr>
          <w:lang w:eastAsia="en-US"/>
        </w:rPr>
      </w:pPr>
    </w:p>
    <w:p w14:paraId="5D130E22" w14:textId="31DCD524" w:rsidR="00097FD1" w:rsidRDefault="00097FD1" w:rsidP="00226F19">
      <w:pPr>
        <w:rPr>
          <w:lang w:eastAsia="en-US"/>
        </w:rPr>
      </w:pPr>
    </w:p>
    <w:p w14:paraId="7FE997F9" w14:textId="4F964A88" w:rsidR="00097FD1" w:rsidRDefault="004F3BBE" w:rsidP="00226F19">
      <w:pPr>
        <w:rPr>
          <w:lang w:eastAsia="en-US"/>
        </w:rPr>
      </w:pPr>
      <w:ins w:id="20" w:author="gauthier cyrille" w:date="2024-11-08T15:26:00Z">
        <w:r>
          <w:rPr>
            <w:lang w:eastAsia="en-US"/>
          </w:rPr>
          <w:br w:type="column"/>
        </w:r>
      </w:ins>
    </w:p>
    <w:p w14:paraId="3B33763F" w14:textId="3DDB340A" w:rsidR="00023297" w:rsidRPr="00513F4B" w:rsidRDefault="008E32F9" w:rsidP="00C95583">
      <w:pPr>
        <w:pStyle w:val="Titre1"/>
      </w:pPr>
      <w:bookmarkStart w:id="21" w:name="_Toc23349004"/>
      <w:bookmarkStart w:id="22" w:name="_Toc152171458"/>
      <w:r w:rsidRPr="00513F4B">
        <w:t>L’ACTION DEPARTEMENTALE EN FAVEUR DE L’INCLUSION DURABLE</w:t>
      </w:r>
      <w:bookmarkEnd w:id="21"/>
      <w:bookmarkEnd w:id="22"/>
    </w:p>
    <w:p w14:paraId="404C2641" w14:textId="77777777" w:rsidR="00D47F2A" w:rsidRDefault="00D47F2A" w:rsidP="00D47F2A">
      <w:pPr>
        <w:pStyle w:val="Paragraphedeliste"/>
        <w:ind w:left="11"/>
        <w:rPr>
          <w:i/>
          <w:color w:val="0F243E" w:themeColor="text2" w:themeShade="80"/>
        </w:rPr>
      </w:pPr>
    </w:p>
    <w:p w14:paraId="44645D83" w14:textId="42678938" w:rsidR="00F619BF" w:rsidRDefault="00F619BF" w:rsidP="004B0FE9">
      <w:pPr>
        <w:pStyle w:val="Titre2"/>
        <w:numPr>
          <w:ilvl w:val="0"/>
          <w:numId w:val="0"/>
        </w:numPr>
      </w:pPr>
      <w:bookmarkStart w:id="23" w:name="_Toc23349005"/>
      <w:bookmarkStart w:id="24" w:name="_Toc152171459"/>
      <w:r w:rsidRPr="00513F4B">
        <w:t>Eléments de contexte</w:t>
      </w:r>
      <w:bookmarkEnd w:id="23"/>
      <w:bookmarkEnd w:id="24"/>
    </w:p>
    <w:p w14:paraId="59643285" w14:textId="77777777" w:rsidR="00EE6933" w:rsidRPr="008A0177" w:rsidRDefault="00EE6933" w:rsidP="00EE6933">
      <w:pPr>
        <w:rPr>
          <w:i/>
          <w:color w:val="0F243E" w:themeColor="text2" w:themeShade="80"/>
          <w:sz w:val="22"/>
          <w:szCs w:val="22"/>
        </w:rPr>
      </w:pPr>
    </w:p>
    <w:p w14:paraId="467DA46E" w14:textId="77777777" w:rsidR="005D7575" w:rsidRDefault="005D7575" w:rsidP="007205A6">
      <w:pPr>
        <w:ind w:firstLine="426"/>
        <w:jc w:val="both"/>
        <w:rPr>
          <w:ins w:id="25" w:author="gauthier cyrille" w:date="2024-11-08T15:23:00Z"/>
          <w:rFonts w:ascii="Roboto Lt" w:eastAsiaTheme="minorHAnsi" w:hAnsi="Roboto Lt" w:cs="Calibri"/>
          <w:color w:val="1B3F6B"/>
          <w:sz w:val="22"/>
          <w:szCs w:val="22"/>
          <w:lang w:eastAsia="en-US"/>
        </w:rPr>
        <w:sectPr w:rsidR="005D7575" w:rsidSect="004F3BBE">
          <w:headerReference w:type="default" r:id="rId9"/>
          <w:footerReference w:type="default" r:id="rId10"/>
          <w:footerReference w:type="first" r:id="rId11"/>
          <w:pgSz w:w="11906" w:h="16838" w:code="9"/>
          <w:pgMar w:top="1134" w:right="1134" w:bottom="1134" w:left="1134" w:header="794" w:footer="304" w:gutter="0"/>
          <w:cols w:space="708"/>
          <w:titlePg/>
          <w:docGrid w:linePitch="360"/>
        </w:sectPr>
      </w:pPr>
    </w:p>
    <w:p w14:paraId="3C5C4303" w14:textId="77777777" w:rsidR="004F3BBE" w:rsidRDefault="00013F0A" w:rsidP="007205A6">
      <w:pPr>
        <w:ind w:firstLine="426"/>
        <w:jc w:val="both"/>
        <w:rPr>
          <w:ins w:id="26" w:author="gauthier cyrille" w:date="2024-11-08T15:27:00Z"/>
          <w:rFonts w:ascii="Roboto Lt" w:eastAsiaTheme="minorHAnsi" w:hAnsi="Roboto Lt" w:cs="Calibri"/>
          <w:color w:val="1B3F6B"/>
          <w:sz w:val="22"/>
          <w:szCs w:val="22"/>
          <w:lang w:eastAsia="en-US"/>
        </w:rPr>
      </w:pPr>
      <w:r w:rsidRPr="007205A6">
        <w:rPr>
          <w:rFonts w:ascii="Roboto Lt" w:eastAsiaTheme="minorHAnsi" w:hAnsi="Roboto Lt" w:cs="Calibri"/>
          <w:color w:val="1B3F6B"/>
          <w:sz w:val="22"/>
          <w:szCs w:val="22"/>
          <w:lang w:eastAsia="en-US"/>
        </w:rPr>
        <w:t xml:space="preserve">Être solidaires, pour le Département, ce n’est pas l’exercice d’une compétence, c’est un choix qui se manifeste par la promotion d’une société où la place de chacun est reconnue sans distinction, sans jugement. C’est un choix qui se manifeste par l’impérieuse nécessité d’être aux côtés de tous, encore plus aujourd’hui qu’hier. </w:t>
      </w:r>
    </w:p>
    <w:p w14:paraId="12C29960" w14:textId="6C69B34A" w:rsidR="00013F0A" w:rsidRPr="007205A6" w:rsidRDefault="00013F0A" w:rsidP="00C12DD2">
      <w:pPr>
        <w:jc w:val="both"/>
        <w:rPr>
          <w:rFonts w:ascii="Roboto Lt" w:eastAsiaTheme="minorHAnsi" w:hAnsi="Roboto Lt" w:cs="Calibri"/>
          <w:color w:val="1B3F6B"/>
          <w:sz w:val="22"/>
          <w:szCs w:val="22"/>
          <w:lang w:eastAsia="en-US"/>
        </w:rPr>
      </w:pPr>
      <w:r w:rsidRPr="007205A6">
        <w:rPr>
          <w:rFonts w:ascii="Roboto Lt" w:eastAsiaTheme="minorHAnsi" w:hAnsi="Roboto Lt" w:cs="Calibri"/>
          <w:color w:val="1B3F6B"/>
          <w:sz w:val="22"/>
          <w:szCs w:val="22"/>
          <w:lang w:eastAsia="en-US"/>
        </w:rPr>
        <w:t xml:space="preserve">C’est une obligation, également, de </w:t>
      </w:r>
      <w:r w:rsidRPr="00C12DD2">
        <w:rPr>
          <w:rFonts w:ascii="Roboto Lt" w:eastAsiaTheme="minorHAnsi" w:hAnsi="Roboto Lt" w:cs="Calibri"/>
          <w:b/>
          <w:color w:val="1B3F6B"/>
          <w:sz w:val="22"/>
          <w:szCs w:val="22"/>
          <w:lang w:eastAsia="en-US"/>
        </w:rPr>
        <w:t>garantir la qualité de vie dans l’accueil et l’accompagnement de tous, à tous les moments de la vie</w:t>
      </w:r>
      <w:r w:rsidRPr="007205A6">
        <w:rPr>
          <w:rFonts w:ascii="Roboto Lt" w:eastAsiaTheme="minorHAnsi" w:hAnsi="Roboto Lt" w:cs="Calibri"/>
          <w:color w:val="1B3F6B"/>
          <w:sz w:val="22"/>
          <w:szCs w:val="22"/>
          <w:lang w:eastAsia="en-US"/>
        </w:rPr>
        <w:t xml:space="preserve"> – depuis la prime enfance, jusqu’au grand âge – en s’assurant aussi de l’inclusion des personnes en situation de handicap. C’est un devoir collectif, enfin, de se fédérer pour développer toutes les solidarités, en s’appuyant sur les professionnels, tellement engagés au quotidien, en mobilisant activement tous les partenaires qui œuvrent à nos côtés.</w:t>
      </w:r>
    </w:p>
    <w:p w14:paraId="500A9BBD" w14:textId="77777777" w:rsidR="00013F0A" w:rsidRPr="007205A6" w:rsidRDefault="00013F0A" w:rsidP="007205A6">
      <w:pPr>
        <w:ind w:firstLine="426"/>
        <w:jc w:val="both"/>
        <w:rPr>
          <w:rFonts w:ascii="Roboto Lt" w:eastAsiaTheme="minorHAnsi" w:hAnsi="Roboto Lt" w:cs="Calibri"/>
          <w:color w:val="1B3F6B"/>
          <w:sz w:val="22"/>
          <w:szCs w:val="22"/>
          <w:lang w:eastAsia="en-US"/>
        </w:rPr>
      </w:pPr>
    </w:p>
    <w:p w14:paraId="5D9C7266" w14:textId="406DE79B" w:rsidR="00013F0A" w:rsidRPr="00DE4B79" w:rsidRDefault="00013F0A" w:rsidP="00013F0A">
      <w:pPr>
        <w:jc w:val="both"/>
        <w:rPr>
          <w:rFonts w:ascii="Roboto Lt" w:hAnsi="Roboto Lt" w:cs="Arial"/>
          <w:color w:val="1B3F6B"/>
          <w:sz w:val="22"/>
          <w:szCs w:val="22"/>
        </w:rPr>
      </w:pPr>
      <w:r w:rsidRPr="00DE4B79">
        <w:rPr>
          <w:rFonts w:ascii="Roboto Lt" w:hAnsi="Roboto Lt" w:cs="Arial"/>
          <w:color w:val="1B3F6B"/>
          <w:sz w:val="22"/>
          <w:szCs w:val="22"/>
        </w:rPr>
        <w:t xml:space="preserve">Parce que les solidarités humaines sont justement… humaines et qu’elles touchent les plus jeunes comme les aînés, le </w:t>
      </w:r>
      <w:r w:rsidRPr="00C12DD2">
        <w:rPr>
          <w:rFonts w:ascii="Roboto Lt" w:hAnsi="Roboto Lt" w:cs="Arial"/>
          <w:b/>
          <w:color w:val="1B3F6B"/>
          <w:sz w:val="22"/>
          <w:szCs w:val="22"/>
        </w:rPr>
        <w:t>Département se doit d’être le moteur du « social » sous toutes ses formes et toutes ses acceptions</w:t>
      </w:r>
      <w:r w:rsidRPr="00DE4B79">
        <w:rPr>
          <w:rFonts w:ascii="Roboto Lt" w:hAnsi="Roboto Lt" w:cs="Arial"/>
          <w:color w:val="1B3F6B"/>
          <w:sz w:val="22"/>
          <w:szCs w:val="22"/>
        </w:rPr>
        <w:t xml:space="preserve">. </w:t>
      </w:r>
    </w:p>
    <w:p w14:paraId="535AFC73" w14:textId="77777777" w:rsidR="00013F0A" w:rsidRPr="00DE4B79" w:rsidRDefault="00013F0A" w:rsidP="00013F0A">
      <w:pPr>
        <w:jc w:val="both"/>
        <w:rPr>
          <w:rFonts w:ascii="Roboto Lt" w:hAnsi="Roboto Lt" w:cs="Arial"/>
          <w:color w:val="1B3F6B"/>
          <w:sz w:val="22"/>
          <w:szCs w:val="22"/>
        </w:rPr>
      </w:pPr>
    </w:p>
    <w:p w14:paraId="66D21C43" w14:textId="42D6462A" w:rsidR="00013F0A" w:rsidRPr="00DE4B79" w:rsidRDefault="00013F0A" w:rsidP="00013F0A">
      <w:pPr>
        <w:jc w:val="both"/>
        <w:rPr>
          <w:rFonts w:ascii="Roboto Lt" w:hAnsi="Roboto Lt" w:cs="Arial"/>
          <w:color w:val="1B3F6B"/>
          <w:sz w:val="22"/>
          <w:szCs w:val="22"/>
        </w:rPr>
      </w:pPr>
      <w:r w:rsidRPr="00DE4B79">
        <w:rPr>
          <w:rFonts w:ascii="Roboto Lt" w:hAnsi="Roboto Lt" w:cs="Arial"/>
          <w:color w:val="1B3F6B"/>
          <w:sz w:val="22"/>
          <w:szCs w:val="22"/>
        </w:rPr>
        <w:t xml:space="preserve">La loi positionne le Département comme chef de file des solidarités. Ce rôle impose aujourd’hui de se </w:t>
      </w:r>
      <w:r w:rsidRPr="00C12DD2">
        <w:rPr>
          <w:rFonts w:ascii="Roboto Lt" w:hAnsi="Roboto Lt" w:cs="Arial"/>
          <w:b/>
          <w:color w:val="1B3F6B"/>
          <w:sz w:val="22"/>
          <w:szCs w:val="22"/>
        </w:rPr>
        <w:t>donner les moyens de répondre aux besoins de toutes et tous</w:t>
      </w:r>
      <w:r w:rsidRPr="00DE4B79">
        <w:rPr>
          <w:rFonts w:ascii="Roboto Lt" w:hAnsi="Roboto Lt" w:cs="Arial"/>
          <w:color w:val="1B3F6B"/>
          <w:sz w:val="22"/>
          <w:szCs w:val="22"/>
        </w:rPr>
        <w:t xml:space="preserve">, quelles que soient les situations. Avec le Pacte des solidarités humaines, le Département se mobilise et soutient toutes celles et ceux pour qui l’incertitude ne peut rester </w:t>
      </w:r>
      <w:r w:rsidR="00CC4422">
        <w:rPr>
          <w:rFonts w:ascii="Roboto Lt" w:hAnsi="Roboto Lt" w:cs="Arial"/>
          <w:color w:val="1B3F6B"/>
          <w:sz w:val="22"/>
          <w:szCs w:val="22"/>
        </w:rPr>
        <w:t xml:space="preserve">une </w:t>
      </w:r>
      <w:r w:rsidRPr="00DE4B79">
        <w:rPr>
          <w:rFonts w:ascii="Roboto Lt" w:hAnsi="Roboto Lt" w:cs="Arial"/>
          <w:color w:val="1B3F6B"/>
          <w:sz w:val="22"/>
          <w:szCs w:val="22"/>
        </w:rPr>
        <w:t>fatalité.</w:t>
      </w:r>
    </w:p>
    <w:p w14:paraId="354E1981" w14:textId="77777777" w:rsidR="00013F0A" w:rsidRPr="00DE4B79" w:rsidRDefault="00013F0A" w:rsidP="00013F0A">
      <w:pPr>
        <w:jc w:val="both"/>
        <w:rPr>
          <w:rFonts w:ascii="Roboto Lt" w:hAnsi="Roboto Lt" w:cs="Arial"/>
          <w:color w:val="1B3F6B"/>
          <w:sz w:val="22"/>
          <w:szCs w:val="22"/>
        </w:rPr>
      </w:pPr>
    </w:p>
    <w:p w14:paraId="03F5145A" w14:textId="77777777" w:rsidR="004F3BBE" w:rsidRDefault="00EA08B4" w:rsidP="0037150C">
      <w:pPr>
        <w:jc w:val="both"/>
        <w:rPr>
          <w:ins w:id="27" w:author="gauthier cyrille" w:date="2024-11-08T15:29:00Z"/>
          <w:rFonts w:ascii="Roboto Lt" w:hAnsi="Roboto Lt" w:cs="Arial"/>
          <w:color w:val="1B3F6B"/>
          <w:sz w:val="22"/>
          <w:szCs w:val="22"/>
        </w:rPr>
      </w:pPr>
      <w:r w:rsidRPr="00DE4B79">
        <w:rPr>
          <w:rFonts w:ascii="Roboto" w:hAnsi="Roboto" w:cs="Arial"/>
          <w:color w:val="1B3F6B"/>
          <w:sz w:val="22"/>
          <w:szCs w:val="22"/>
        </w:rPr>
        <w:t>L</w:t>
      </w:r>
      <w:r w:rsidR="0046451F" w:rsidRPr="00DE4B79">
        <w:rPr>
          <w:rFonts w:ascii="Roboto" w:hAnsi="Roboto" w:cs="Arial"/>
          <w:color w:val="1B3F6B"/>
          <w:sz w:val="22"/>
          <w:szCs w:val="22"/>
        </w:rPr>
        <w:t xml:space="preserve">e </w:t>
      </w:r>
      <w:r w:rsidR="0037150C" w:rsidRPr="00DE4B79">
        <w:rPr>
          <w:rFonts w:ascii="Roboto" w:hAnsi="Roboto" w:cs="Arial"/>
          <w:color w:val="1B3F6B"/>
          <w:sz w:val="22"/>
          <w:szCs w:val="22"/>
        </w:rPr>
        <w:t xml:space="preserve">Pacte des Solidarités humaines. </w:t>
      </w:r>
      <w:r w:rsidR="0037150C" w:rsidRPr="00DE4B79">
        <w:rPr>
          <w:rFonts w:ascii="Roboto Lt" w:eastAsiaTheme="minorHAnsi" w:hAnsi="Roboto Lt" w:cs="Calibri"/>
          <w:color w:val="1B3F6B"/>
          <w:sz w:val="22"/>
          <w:szCs w:val="22"/>
          <w:lang w:eastAsia="en-US"/>
        </w:rPr>
        <w:t xml:space="preserve">Adopté par le Conseil départemental le </w:t>
      </w:r>
      <w:r w:rsidR="009D3628" w:rsidRPr="00DE4B79">
        <w:rPr>
          <w:rFonts w:ascii="Roboto Lt" w:eastAsiaTheme="minorHAnsi" w:hAnsi="Roboto Lt" w:cs="Calibri"/>
          <w:color w:val="1B3F6B"/>
          <w:sz w:val="22"/>
          <w:szCs w:val="22"/>
          <w:lang w:eastAsia="en-US"/>
        </w:rPr>
        <w:t>1</w:t>
      </w:r>
      <w:r w:rsidR="005933A3" w:rsidRPr="00DE4B79">
        <w:rPr>
          <w:rFonts w:ascii="Roboto Lt" w:eastAsiaTheme="minorHAnsi" w:hAnsi="Roboto Lt" w:cs="Calibri"/>
          <w:color w:val="1B3F6B"/>
          <w:sz w:val="22"/>
          <w:szCs w:val="22"/>
          <w:lang w:eastAsia="en-US"/>
        </w:rPr>
        <w:t>2</w:t>
      </w:r>
      <w:r w:rsidR="009D3628" w:rsidRPr="00DE4B79">
        <w:rPr>
          <w:rFonts w:ascii="Roboto Lt" w:eastAsiaTheme="minorHAnsi" w:hAnsi="Roboto Lt" w:cs="Calibri"/>
          <w:color w:val="1B3F6B"/>
          <w:sz w:val="22"/>
          <w:szCs w:val="22"/>
          <w:lang w:eastAsia="en-US"/>
        </w:rPr>
        <w:t xml:space="preserve"> décembre</w:t>
      </w:r>
      <w:r w:rsidR="0037150C" w:rsidRPr="00DE4B79">
        <w:rPr>
          <w:rFonts w:ascii="Roboto Lt" w:eastAsiaTheme="minorHAnsi" w:hAnsi="Roboto Lt" w:cs="Calibri"/>
          <w:color w:val="1B3F6B"/>
          <w:sz w:val="22"/>
          <w:szCs w:val="22"/>
          <w:lang w:eastAsia="en-US"/>
        </w:rPr>
        <w:t xml:space="preserve"> 202</w:t>
      </w:r>
      <w:r w:rsidR="005933A3" w:rsidRPr="00DE4B79">
        <w:rPr>
          <w:rFonts w:ascii="Roboto Lt" w:eastAsiaTheme="minorHAnsi" w:hAnsi="Roboto Lt" w:cs="Calibri"/>
          <w:color w:val="1B3F6B"/>
          <w:sz w:val="22"/>
          <w:szCs w:val="22"/>
          <w:lang w:eastAsia="en-US"/>
        </w:rPr>
        <w:t>2</w:t>
      </w:r>
      <w:r w:rsidRPr="00DE4B79">
        <w:rPr>
          <w:rFonts w:ascii="Roboto Lt" w:eastAsiaTheme="minorHAnsi" w:hAnsi="Roboto Lt" w:cs="Calibri"/>
          <w:color w:val="1B3F6B"/>
          <w:sz w:val="22"/>
          <w:szCs w:val="22"/>
          <w:lang w:eastAsia="en-US"/>
        </w:rPr>
        <w:t>,</w:t>
      </w:r>
      <w:r w:rsidRPr="00DE4B79">
        <w:rPr>
          <w:rFonts w:ascii="Roboto Lt" w:hAnsi="Roboto Lt" w:cs="Arial"/>
          <w:color w:val="1B3F6B"/>
          <w:sz w:val="22"/>
          <w:szCs w:val="22"/>
        </w:rPr>
        <w:t xml:space="preserve"> il est l’un des </w:t>
      </w:r>
      <w:r w:rsidR="00F03B05" w:rsidRPr="00DE4B79">
        <w:rPr>
          <w:rFonts w:ascii="Roboto Lt" w:hAnsi="Roboto Lt" w:cs="Arial"/>
          <w:color w:val="1B3F6B"/>
          <w:sz w:val="22"/>
          <w:szCs w:val="22"/>
        </w:rPr>
        <w:t>volet</w:t>
      </w:r>
      <w:r w:rsidRPr="00DE4B79">
        <w:rPr>
          <w:rFonts w:ascii="Roboto Lt" w:hAnsi="Roboto Lt" w:cs="Arial"/>
          <w:color w:val="1B3F6B"/>
          <w:sz w:val="22"/>
          <w:szCs w:val="22"/>
        </w:rPr>
        <w:t>s</w:t>
      </w:r>
      <w:r w:rsidR="00F03B05" w:rsidRPr="00DE4B79">
        <w:rPr>
          <w:rFonts w:ascii="Roboto Lt" w:hAnsi="Roboto Lt" w:cs="Arial"/>
          <w:color w:val="1B3F6B"/>
          <w:sz w:val="22"/>
          <w:szCs w:val="22"/>
        </w:rPr>
        <w:t xml:space="preserve"> constitutif</w:t>
      </w:r>
      <w:r w:rsidRPr="00DE4B79">
        <w:rPr>
          <w:rFonts w:ascii="Roboto Lt" w:hAnsi="Roboto Lt" w:cs="Arial"/>
          <w:color w:val="1B3F6B"/>
          <w:sz w:val="22"/>
          <w:szCs w:val="22"/>
        </w:rPr>
        <w:t>s</w:t>
      </w:r>
      <w:r w:rsidR="00F03B05" w:rsidRPr="00DE4B79">
        <w:rPr>
          <w:rFonts w:ascii="Roboto Lt" w:hAnsi="Roboto Lt" w:cs="Arial"/>
          <w:color w:val="1B3F6B"/>
          <w:sz w:val="22"/>
          <w:szCs w:val="22"/>
        </w:rPr>
        <w:t xml:space="preserve"> du projet </w:t>
      </w:r>
      <w:r w:rsidR="003F7F55">
        <w:rPr>
          <w:rFonts w:ascii="Roboto Lt" w:hAnsi="Roboto Lt" w:cs="Arial"/>
          <w:color w:val="1B3F6B"/>
          <w:sz w:val="22"/>
          <w:szCs w:val="22"/>
        </w:rPr>
        <w:t xml:space="preserve">de mandate </w:t>
      </w:r>
      <w:r w:rsidR="00F03B05" w:rsidRPr="00DE4B79">
        <w:rPr>
          <w:rFonts w:ascii="Roboto Lt" w:hAnsi="Roboto Lt" w:cs="Arial"/>
          <w:color w:val="1B3F6B"/>
          <w:sz w:val="22"/>
          <w:szCs w:val="22"/>
        </w:rPr>
        <w:t>pour la période 2022-2027</w:t>
      </w:r>
      <w:r w:rsidR="006F1BEA">
        <w:rPr>
          <w:rFonts w:ascii="Roboto Lt" w:hAnsi="Roboto Lt" w:cs="Arial"/>
          <w:color w:val="1B3F6B"/>
          <w:sz w:val="22"/>
          <w:szCs w:val="22"/>
        </w:rPr>
        <w:t>. Il</w:t>
      </w:r>
      <w:r w:rsidR="006F1BEA" w:rsidRPr="006F1BEA">
        <w:rPr>
          <w:rFonts w:ascii="Roboto Lt" w:hAnsi="Roboto Lt" w:cs="Arial"/>
          <w:color w:val="1B3F6B"/>
          <w:sz w:val="22"/>
          <w:szCs w:val="22"/>
        </w:rPr>
        <w:t xml:space="preserve"> </w:t>
      </w:r>
      <w:r w:rsidR="006F1BEA" w:rsidRPr="00DE4B79">
        <w:rPr>
          <w:rFonts w:ascii="Roboto Lt" w:hAnsi="Roboto Lt" w:cs="Arial"/>
          <w:color w:val="1B3F6B"/>
          <w:sz w:val="22"/>
          <w:szCs w:val="22"/>
        </w:rPr>
        <w:t xml:space="preserve">fixe les grandes orientations et prend des engagements dans le cadre de la politique d’accès au logement, à l’emploi et </w:t>
      </w:r>
      <w:r w:rsidR="006F1BEA">
        <w:rPr>
          <w:rFonts w:ascii="Roboto Lt" w:hAnsi="Roboto Lt" w:cs="Arial"/>
          <w:color w:val="1B3F6B"/>
          <w:sz w:val="22"/>
          <w:szCs w:val="22"/>
        </w:rPr>
        <w:t xml:space="preserve">à </w:t>
      </w:r>
      <w:r w:rsidR="006F1BEA" w:rsidRPr="00DE4B79">
        <w:rPr>
          <w:rFonts w:ascii="Roboto Lt" w:hAnsi="Roboto Lt" w:cs="Arial"/>
          <w:color w:val="1B3F6B"/>
          <w:sz w:val="22"/>
          <w:szCs w:val="22"/>
        </w:rPr>
        <w:t>celle relative à l’action sociale de proximité.</w:t>
      </w:r>
      <w:r w:rsidR="0037150C" w:rsidRPr="00DE4B79">
        <w:rPr>
          <w:rFonts w:ascii="Roboto Lt" w:hAnsi="Roboto Lt" w:cs="Arial"/>
          <w:color w:val="1B3F6B"/>
          <w:sz w:val="22"/>
          <w:szCs w:val="22"/>
        </w:rPr>
        <w:t xml:space="preserve"> </w:t>
      </w:r>
    </w:p>
    <w:p w14:paraId="04DD4FA8" w14:textId="62BBD7FC" w:rsidR="006F1BEA" w:rsidRDefault="004F3BBE" w:rsidP="0037150C">
      <w:pPr>
        <w:jc w:val="both"/>
        <w:rPr>
          <w:rFonts w:ascii="Roboto Lt" w:eastAsiaTheme="minorHAnsi" w:hAnsi="Roboto Lt" w:cs="Calibri"/>
          <w:color w:val="1B3F6B"/>
          <w:sz w:val="22"/>
          <w:szCs w:val="22"/>
          <w:lang w:eastAsia="en-US"/>
        </w:rPr>
      </w:pPr>
      <w:r>
        <w:rPr>
          <w:rFonts w:ascii="Roboto Lt" w:hAnsi="Roboto Lt" w:cs="Arial"/>
          <w:color w:val="1B3F6B"/>
          <w:sz w:val="22"/>
          <w:szCs w:val="22"/>
        </w:rPr>
        <w:t>À</w:t>
      </w:r>
      <w:r w:rsidR="0037150C" w:rsidRPr="006F1BEA">
        <w:rPr>
          <w:rFonts w:ascii="Roboto Lt" w:hAnsi="Roboto Lt" w:cs="Arial"/>
          <w:color w:val="1B3F6B"/>
          <w:sz w:val="22"/>
          <w:szCs w:val="22"/>
        </w:rPr>
        <w:t xml:space="preserve"> travers 16 ambitions, </w:t>
      </w:r>
      <w:r w:rsidR="006F1BEA">
        <w:rPr>
          <w:rFonts w:ascii="Roboto Lt" w:hAnsi="Roboto Lt" w:cs="Arial"/>
          <w:color w:val="1B3F6B"/>
          <w:sz w:val="22"/>
          <w:szCs w:val="22"/>
        </w:rPr>
        <w:t>l</w:t>
      </w:r>
      <w:r w:rsidR="006F1BEA" w:rsidRPr="006F1BEA">
        <w:rPr>
          <w:rFonts w:ascii="Roboto Lt" w:hAnsi="Roboto Lt" w:cs="Arial"/>
          <w:color w:val="1B3F6B"/>
          <w:sz w:val="22"/>
          <w:szCs w:val="22"/>
        </w:rPr>
        <w:t xml:space="preserve">e Pacte des Solidarités humaines pose </w:t>
      </w:r>
      <w:r w:rsidR="0037150C" w:rsidRPr="006F1BEA">
        <w:rPr>
          <w:rFonts w:ascii="Roboto Lt" w:hAnsi="Roboto Lt" w:cs="Arial"/>
          <w:color w:val="1B3F6B"/>
          <w:sz w:val="22"/>
          <w:szCs w:val="22"/>
        </w:rPr>
        <w:t>les axes d’une</w:t>
      </w:r>
      <w:r w:rsidR="0037150C" w:rsidRPr="00DE4B79">
        <w:rPr>
          <w:rFonts w:ascii="Roboto Lt" w:eastAsiaTheme="minorHAnsi" w:hAnsi="Roboto Lt" w:cs="Calibri"/>
          <w:color w:val="1B3F6B"/>
          <w:sz w:val="22"/>
          <w:szCs w:val="22"/>
          <w:lang w:eastAsia="en-US"/>
        </w:rPr>
        <w:t xml:space="preserve"> politique forte visant à faire </w:t>
      </w:r>
      <w:r w:rsidR="0037150C" w:rsidRPr="00C12DD2">
        <w:rPr>
          <w:rFonts w:ascii="Roboto Lt" w:eastAsiaTheme="minorHAnsi" w:hAnsi="Roboto Lt" w:cs="Calibri"/>
          <w:b/>
          <w:color w:val="1B3F6B"/>
          <w:sz w:val="22"/>
          <w:szCs w:val="22"/>
          <w:lang w:eastAsia="en-US"/>
        </w:rPr>
        <w:t>reconnaître la place de chacun dans la société</w:t>
      </w:r>
      <w:r w:rsidR="0037150C" w:rsidRPr="00DE4B79">
        <w:rPr>
          <w:rFonts w:ascii="Roboto Lt" w:eastAsiaTheme="minorHAnsi" w:hAnsi="Roboto Lt" w:cs="Calibri"/>
          <w:color w:val="1B3F6B"/>
          <w:sz w:val="22"/>
          <w:szCs w:val="22"/>
          <w:lang w:eastAsia="en-US"/>
        </w:rPr>
        <w:t xml:space="preserve">, </w:t>
      </w:r>
      <w:r w:rsidR="0037150C" w:rsidRPr="00C12DD2">
        <w:rPr>
          <w:rFonts w:ascii="Roboto Lt" w:eastAsiaTheme="minorHAnsi" w:hAnsi="Roboto Lt" w:cs="Calibri"/>
          <w:b/>
          <w:color w:val="1B3F6B"/>
          <w:sz w:val="22"/>
          <w:szCs w:val="22"/>
          <w:lang w:eastAsia="en-US"/>
        </w:rPr>
        <w:t>à aider à faire face aux difficultés</w:t>
      </w:r>
      <w:r w:rsidR="0037150C" w:rsidRPr="00DE4B79">
        <w:rPr>
          <w:rFonts w:ascii="Roboto Lt" w:eastAsiaTheme="minorHAnsi" w:hAnsi="Roboto Lt" w:cs="Calibri"/>
          <w:color w:val="1B3F6B"/>
          <w:sz w:val="22"/>
          <w:szCs w:val="22"/>
          <w:lang w:eastAsia="en-US"/>
        </w:rPr>
        <w:t xml:space="preserve"> rencontrées par les habitants, à </w:t>
      </w:r>
      <w:r w:rsidR="0037150C" w:rsidRPr="00C12DD2">
        <w:rPr>
          <w:rFonts w:ascii="Roboto Lt" w:eastAsiaTheme="minorHAnsi" w:hAnsi="Roboto Lt" w:cs="Calibri"/>
          <w:b/>
          <w:color w:val="1B3F6B"/>
          <w:sz w:val="22"/>
          <w:szCs w:val="22"/>
          <w:lang w:eastAsia="en-US"/>
        </w:rPr>
        <w:t>veiller à la qualité de l’offre d’accueil et d’accompagnement</w:t>
      </w:r>
      <w:r w:rsidR="0037150C" w:rsidRPr="00DE4B79">
        <w:rPr>
          <w:rFonts w:ascii="Roboto Lt" w:eastAsiaTheme="minorHAnsi" w:hAnsi="Roboto Lt" w:cs="Calibri"/>
          <w:color w:val="1B3F6B"/>
          <w:sz w:val="22"/>
          <w:szCs w:val="22"/>
          <w:lang w:eastAsia="en-US"/>
        </w:rPr>
        <w:t xml:space="preserve">, et à </w:t>
      </w:r>
      <w:r w:rsidR="0037150C" w:rsidRPr="00C12DD2">
        <w:rPr>
          <w:rFonts w:ascii="Roboto Lt" w:eastAsiaTheme="minorHAnsi" w:hAnsi="Roboto Lt" w:cs="Calibri"/>
          <w:b/>
          <w:color w:val="1B3F6B"/>
          <w:sz w:val="22"/>
          <w:szCs w:val="22"/>
          <w:lang w:eastAsia="en-US"/>
        </w:rPr>
        <w:t>fédérer les acteurs</w:t>
      </w:r>
      <w:r w:rsidR="0037150C" w:rsidRPr="00DE4B79">
        <w:rPr>
          <w:rFonts w:ascii="Roboto Lt" w:eastAsiaTheme="minorHAnsi" w:hAnsi="Roboto Lt" w:cs="Calibri"/>
          <w:color w:val="1B3F6B"/>
          <w:sz w:val="22"/>
          <w:szCs w:val="22"/>
          <w:lang w:eastAsia="en-US"/>
        </w:rPr>
        <w:t xml:space="preserve"> pour développer les solidarités. </w:t>
      </w:r>
    </w:p>
    <w:p w14:paraId="3FA1F6C5" w14:textId="77777777" w:rsidR="006F1BEA" w:rsidRDefault="006F1BEA" w:rsidP="0037150C">
      <w:pPr>
        <w:jc w:val="both"/>
        <w:rPr>
          <w:rFonts w:ascii="Roboto Lt" w:eastAsiaTheme="minorHAnsi" w:hAnsi="Roboto Lt" w:cs="Calibri"/>
          <w:color w:val="1B3F6B"/>
          <w:sz w:val="22"/>
          <w:szCs w:val="22"/>
          <w:lang w:eastAsia="en-US"/>
        </w:rPr>
      </w:pPr>
    </w:p>
    <w:p w14:paraId="34A074CB" w14:textId="658590BC" w:rsidR="0037150C" w:rsidRDefault="00226F19" w:rsidP="0037150C">
      <w:pPr>
        <w:jc w:val="both"/>
        <w:rPr>
          <w:ins w:id="28" w:author="gauthier cyrille" w:date="2024-11-08T15:29:00Z"/>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7 ambitions sont ici particulièrement visées :</w:t>
      </w:r>
    </w:p>
    <w:p w14:paraId="500E5709" w14:textId="77777777" w:rsidR="004F3BBE" w:rsidRDefault="004F3BBE" w:rsidP="0037150C">
      <w:pPr>
        <w:jc w:val="both"/>
        <w:rPr>
          <w:rFonts w:ascii="Roboto Lt" w:eastAsiaTheme="minorHAnsi" w:hAnsi="Roboto Lt" w:cs="Calibri"/>
          <w:color w:val="1B3F6B"/>
          <w:sz w:val="22"/>
          <w:szCs w:val="22"/>
          <w:lang w:eastAsia="en-US"/>
        </w:rPr>
      </w:pPr>
    </w:p>
    <w:p w14:paraId="37B90176"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2 :</w:t>
      </w:r>
      <w:r w:rsidRPr="00DE4B79">
        <w:rPr>
          <w:rFonts w:ascii="Roboto Lt" w:eastAsiaTheme="minorHAnsi" w:hAnsi="Roboto Lt" w:cs="Calibri"/>
          <w:color w:val="1B3F6B"/>
          <w:sz w:val="22"/>
          <w:szCs w:val="22"/>
          <w:lang w:eastAsia="en-US"/>
        </w:rPr>
        <w:t xml:space="preserve"> Aller au-devant des personnes les plus vulnérables ;</w:t>
      </w:r>
    </w:p>
    <w:p w14:paraId="4F79DDEA"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3 :</w:t>
      </w:r>
      <w:r w:rsidRPr="00DE4B79">
        <w:rPr>
          <w:rFonts w:ascii="Roboto Lt" w:eastAsiaTheme="minorHAnsi" w:hAnsi="Roboto Lt" w:cs="Calibri"/>
          <w:color w:val="1B3F6B"/>
          <w:sz w:val="22"/>
          <w:szCs w:val="22"/>
          <w:lang w:eastAsia="en-US"/>
        </w:rPr>
        <w:t xml:space="preserve"> Évaluer chaque situation dans sa globalité en tenant compte des ressources de la personne et de son environnement ;</w:t>
      </w:r>
    </w:p>
    <w:p w14:paraId="11432FE1"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6 :</w:t>
      </w:r>
      <w:r w:rsidRPr="00DE4B79">
        <w:rPr>
          <w:rFonts w:ascii="Roboto Lt" w:eastAsiaTheme="minorHAnsi" w:hAnsi="Roboto Lt" w:cs="Calibri"/>
          <w:color w:val="1B3F6B"/>
          <w:sz w:val="22"/>
          <w:szCs w:val="22"/>
          <w:lang w:eastAsia="en-US"/>
        </w:rPr>
        <w:t xml:space="preserve"> Accompagner les jeunes les plus fragiles vers l’autonomie ;</w:t>
      </w:r>
    </w:p>
    <w:p w14:paraId="5990845B"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8 :</w:t>
      </w:r>
      <w:r w:rsidRPr="00DE4B79">
        <w:rPr>
          <w:rFonts w:ascii="Roboto Lt" w:eastAsiaTheme="minorHAnsi" w:hAnsi="Roboto Lt" w:cs="Calibri"/>
          <w:color w:val="1B3F6B"/>
          <w:sz w:val="22"/>
          <w:szCs w:val="22"/>
          <w:lang w:eastAsia="en-US"/>
        </w:rPr>
        <w:t xml:space="preserve"> Soutenir les personnes mal logées et lutter contre la précarité énergétique ;</w:t>
      </w:r>
    </w:p>
    <w:p w14:paraId="18328B0D"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9 :</w:t>
      </w:r>
      <w:r w:rsidRPr="00DE4B79">
        <w:rPr>
          <w:rFonts w:ascii="Roboto Lt" w:eastAsiaTheme="minorHAnsi" w:hAnsi="Roboto Lt" w:cs="Calibri"/>
          <w:color w:val="1B3F6B"/>
          <w:sz w:val="22"/>
          <w:szCs w:val="22"/>
          <w:lang w:eastAsia="en-US"/>
        </w:rPr>
        <w:t xml:space="preserve"> Accompagner les plus précaires vers l’emploi et les métiers qui recrutent ;</w:t>
      </w:r>
    </w:p>
    <w:p w14:paraId="660D2C17"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11 :</w:t>
      </w:r>
      <w:r w:rsidRPr="00DE4B79">
        <w:rPr>
          <w:rFonts w:ascii="Roboto Lt" w:eastAsiaTheme="minorHAnsi" w:hAnsi="Roboto Lt" w:cs="Calibri"/>
          <w:color w:val="1B3F6B"/>
          <w:sz w:val="22"/>
          <w:szCs w:val="22"/>
          <w:lang w:eastAsia="en-US"/>
        </w:rPr>
        <w:t xml:space="preserve"> Développer de nouvelles formes d’habitat favorisant le lien social ;</w:t>
      </w:r>
    </w:p>
    <w:p w14:paraId="22615B4E" w14:textId="77777777"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Ambition 14 :</w:t>
      </w:r>
      <w:r w:rsidRPr="00DE4B79">
        <w:rPr>
          <w:rFonts w:ascii="Roboto Lt" w:eastAsiaTheme="minorHAnsi" w:hAnsi="Roboto Lt" w:cs="Calibri"/>
          <w:color w:val="1B3F6B"/>
          <w:sz w:val="22"/>
          <w:szCs w:val="22"/>
          <w:lang w:eastAsia="en-US"/>
        </w:rPr>
        <w:t xml:space="preserve"> Répondre aux parcours singuliers et aux problématiques complexes.</w:t>
      </w:r>
    </w:p>
    <w:p w14:paraId="0BFF0987" w14:textId="1ADDDFFE" w:rsidR="00226F19" w:rsidRDefault="00226F19" w:rsidP="0037150C">
      <w:pPr>
        <w:jc w:val="both"/>
        <w:rPr>
          <w:rFonts w:ascii="Roboto Lt" w:eastAsiaTheme="minorHAnsi" w:hAnsi="Roboto Lt" w:cs="Calibri"/>
          <w:color w:val="1B3F6B"/>
          <w:lang w:eastAsia="en-US"/>
        </w:rPr>
      </w:pPr>
    </w:p>
    <w:p w14:paraId="110B4846" w14:textId="0D1A10C5" w:rsidR="002152CF" w:rsidRDefault="005D7575" w:rsidP="00226F19">
      <w:pPr>
        <w:jc w:val="both"/>
        <w:rPr>
          <w:rFonts w:ascii="Roboto Lt" w:eastAsiaTheme="minorHAnsi" w:hAnsi="Roboto Lt" w:cs="Calibri"/>
          <w:color w:val="1B3F6B"/>
          <w:sz w:val="22"/>
          <w:szCs w:val="22"/>
          <w:lang w:eastAsia="en-US"/>
        </w:rPr>
      </w:pPr>
      <w:ins w:id="29" w:author="gauthier cyrille" w:date="2024-11-08T15:11:00Z">
        <w:r>
          <w:rPr>
            <w:rFonts w:ascii="Roboto" w:hAnsi="Roboto" w:cs="Arial"/>
            <w:color w:val="1B3F6B"/>
            <w:sz w:val="22"/>
            <w:szCs w:val="22"/>
          </w:rPr>
          <w:br w:type="column"/>
        </w:r>
      </w:ins>
      <w:r w:rsidR="0037150C" w:rsidRPr="00DE4B79">
        <w:rPr>
          <w:rFonts w:ascii="Roboto" w:hAnsi="Roboto" w:cs="Arial"/>
          <w:color w:val="1B3F6B"/>
          <w:sz w:val="22"/>
          <w:szCs w:val="22"/>
        </w:rPr>
        <w:lastRenderedPageBreak/>
        <w:t>Le schéma « garantir l’inclusion sociale, professionnelle et l’accès au logement des habitants du Pas-de-Calais » 2023-2027</w:t>
      </w:r>
      <w:r w:rsidR="00B50D47" w:rsidRPr="00DE4B79">
        <w:rPr>
          <w:rFonts w:ascii="Roboto" w:hAnsi="Roboto" w:cs="Arial"/>
          <w:color w:val="1B3F6B"/>
          <w:sz w:val="22"/>
          <w:szCs w:val="22"/>
        </w:rPr>
        <w:t xml:space="preserve">. </w:t>
      </w:r>
      <w:r w:rsidR="00376722" w:rsidRPr="00DE4B79">
        <w:rPr>
          <w:rFonts w:ascii="Roboto Lt" w:eastAsiaTheme="minorHAnsi" w:hAnsi="Roboto Lt" w:cs="Calibri"/>
          <w:color w:val="1B3F6B"/>
          <w:sz w:val="22"/>
          <w:szCs w:val="22"/>
          <w:lang w:eastAsia="en-US"/>
        </w:rPr>
        <w:t>Adopté par le Conseil départemental le 25 septembre 2023, il est</w:t>
      </w:r>
      <w:r w:rsidR="0037150C" w:rsidRPr="00DE4B79">
        <w:rPr>
          <w:rFonts w:ascii="Roboto Lt" w:eastAsiaTheme="minorHAnsi" w:hAnsi="Roboto Lt" w:cs="Calibri"/>
          <w:color w:val="1B3F6B"/>
          <w:sz w:val="22"/>
          <w:szCs w:val="22"/>
          <w:lang w:eastAsia="en-US"/>
        </w:rPr>
        <w:t xml:space="preserve"> la déclinaison opérationnelle du Pacte des solidarités humaines et des différents travaux déjà engagés ces 2 dernières années. Il reprend les modalités du programme départemental pour l’insertion et du Pacte territorial pour l’insertion.</w:t>
      </w:r>
      <w:r w:rsidR="00B50D47" w:rsidRPr="00DE4B79">
        <w:rPr>
          <w:rFonts w:ascii="Roboto Lt" w:eastAsiaTheme="minorHAnsi" w:hAnsi="Roboto Lt" w:cs="Calibri"/>
          <w:color w:val="1B3F6B"/>
          <w:sz w:val="22"/>
          <w:szCs w:val="22"/>
          <w:lang w:eastAsia="en-US"/>
        </w:rPr>
        <w:t xml:space="preserve"> </w:t>
      </w:r>
    </w:p>
    <w:p w14:paraId="3BFE3238" w14:textId="77777777" w:rsidR="002152CF" w:rsidRDefault="002152CF" w:rsidP="00226F19">
      <w:pPr>
        <w:jc w:val="both"/>
        <w:rPr>
          <w:rFonts w:ascii="Roboto Lt" w:eastAsiaTheme="minorHAnsi" w:hAnsi="Roboto Lt" w:cs="Calibri"/>
          <w:color w:val="1B3F6B"/>
          <w:sz w:val="22"/>
          <w:szCs w:val="22"/>
          <w:lang w:eastAsia="en-US"/>
        </w:rPr>
      </w:pPr>
    </w:p>
    <w:p w14:paraId="6DD8B101" w14:textId="58D225B2" w:rsidR="00226F19" w:rsidRDefault="00226F19" w:rsidP="00226F19">
      <w:p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Plusieurs engagements et sous objectifs sont ici visés :</w:t>
      </w:r>
    </w:p>
    <w:p w14:paraId="1D606173" w14:textId="1E846F54" w:rsidR="000132FA" w:rsidRPr="00DE4B79" w:rsidRDefault="000132FA"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1 :</w:t>
      </w:r>
      <w:r w:rsidRPr="00DE4B79">
        <w:rPr>
          <w:rFonts w:ascii="Roboto Lt" w:eastAsiaTheme="minorHAnsi" w:hAnsi="Roboto Lt" w:cs="Calibri"/>
          <w:color w:val="1B3F6B"/>
          <w:sz w:val="22"/>
          <w:szCs w:val="22"/>
          <w:lang w:eastAsia="en-US"/>
        </w:rPr>
        <w:t xml:space="preserve"> Favoriser l’accès aux droits</w:t>
      </w:r>
    </w:p>
    <w:p w14:paraId="1D5CE171" w14:textId="56E5342D" w:rsidR="000132FA" w:rsidRPr="00DE4B79" w:rsidRDefault="000132F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Assurer une évaluation à 360° pour une orientation de qualité</w:t>
      </w:r>
      <w:r w:rsidR="00D74FD6">
        <w:rPr>
          <w:rFonts w:ascii="Roboto Lt" w:eastAsiaTheme="minorHAnsi" w:hAnsi="Roboto Lt" w:cs="Calibri"/>
          <w:color w:val="1B3F6B"/>
          <w:sz w:val="22"/>
          <w:szCs w:val="22"/>
          <w:lang w:eastAsia="en-US"/>
        </w:rPr>
        <w:t>.</w:t>
      </w:r>
    </w:p>
    <w:p w14:paraId="4240A6F2" w14:textId="77777777" w:rsidR="000132FA" w:rsidRPr="007205A6" w:rsidRDefault="000132FA" w:rsidP="000132FA">
      <w:pPr>
        <w:pStyle w:val="Paragraphedeliste"/>
        <w:suppressAutoHyphens/>
        <w:autoSpaceDE w:val="0"/>
        <w:autoSpaceDN w:val="0"/>
        <w:adjustRightInd w:val="0"/>
        <w:ind w:left="1440"/>
        <w:jc w:val="both"/>
        <w:rPr>
          <w:rFonts w:ascii="Roboto Lt" w:eastAsiaTheme="minorHAnsi" w:hAnsi="Roboto Lt" w:cs="Calibri"/>
          <w:color w:val="1B3F6B"/>
          <w:sz w:val="16"/>
          <w:szCs w:val="10"/>
          <w:lang w:eastAsia="en-US"/>
        </w:rPr>
      </w:pPr>
    </w:p>
    <w:p w14:paraId="29550AE8" w14:textId="23B61C10"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2 :</w:t>
      </w:r>
      <w:r w:rsidRPr="00DE4B79">
        <w:rPr>
          <w:rFonts w:ascii="Roboto Lt" w:eastAsiaTheme="minorHAnsi" w:hAnsi="Roboto Lt" w:cs="Calibri"/>
          <w:color w:val="1B3F6B"/>
          <w:sz w:val="22"/>
          <w:szCs w:val="22"/>
          <w:lang w:eastAsia="en-US"/>
        </w:rPr>
        <w:t xml:space="preserve"> Investir dans les missions de prévention</w:t>
      </w:r>
    </w:p>
    <w:p w14:paraId="55E73569" w14:textId="29EEFB40" w:rsidR="000132FA" w:rsidRPr="00DE4B79" w:rsidRDefault="000132F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Prévenir les situations de précarité énergétique</w:t>
      </w:r>
      <w:r w:rsidR="00D74FD6">
        <w:rPr>
          <w:rFonts w:ascii="Roboto Lt" w:eastAsiaTheme="minorHAnsi" w:hAnsi="Roboto Lt" w:cs="Calibri"/>
          <w:color w:val="1B3F6B"/>
          <w:sz w:val="22"/>
          <w:szCs w:val="22"/>
          <w:lang w:eastAsia="en-US"/>
        </w:rPr>
        <w:t> ;</w:t>
      </w:r>
    </w:p>
    <w:p w14:paraId="3E903841" w14:textId="3FBD22A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Favoriser l’inclusion des jeunes et prévenir les ruptures de parcours.</w:t>
      </w:r>
    </w:p>
    <w:p w14:paraId="3DCAE483"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2BAD59B2" w14:textId="1C09D02A"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3 :</w:t>
      </w:r>
      <w:r w:rsidRPr="00DE4B79">
        <w:rPr>
          <w:rFonts w:ascii="Roboto Lt" w:eastAsiaTheme="minorHAnsi" w:hAnsi="Roboto Lt" w:cs="Calibri"/>
          <w:color w:val="1B3F6B"/>
          <w:sz w:val="22"/>
          <w:szCs w:val="22"/>
          <w:lang w:eastAsia="en-US"/>
        </w:rPr>
        <w:t xml:space="preserve"> Aider et soutenir dans les moments difficiles</w:t>
      </w:r>
    </w:p>
    <w:p w14:paraId="3456CEEB"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Accompagner autrement ;</w:t>
      </w:r>
    </w:p>
    <w:p w14:paraId="014CCB44" w14:textId="6C7BC9B1" w:rsidR="00226F19" w:rsidRPr="00DE4B79" w:rsidRDefault="00013F0A"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Sous objectif </w:t>
      </w:r>
      <w:r w:rsidR="00226F19" w:rsidRPr="00DE4B79">
        <w:rPr>
          <w:rFonts w:ascii="Roboto Lt" w:eastAsiaTheme="minorHAnsi" w:hAnsi="Roboto Lt" w:cs="Calibri"/>
          <w:color w:val="1B3F6B"/>
          <w:sz w:val="22"/>
          <w:szCs w:val="22"/>
          <w:lang w:eastAsia="en-US"/>
        </w:rPr>
        <w:t>: Répondre aux parcours singuliers et aux problématiques complexes.</w:t>
      </w:r>
    </w:p>
    <w:p w14:paraId="7A1EA486"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049AAB0F" w14:textId="1E16804D"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4 :</w:t>
      </w:r>
      <w:r w:rsidRPr="00DE4B79">
        <w:rPr>
          <w:rFonts w:ascii="Roboto Lt" w:eastAsiaTheme="minorHAnsi" w:hAnsi="Roboto Lt" w:cs="Calibri"/>
          <w:color w:val="1B3F6B"/>
          <w:sz w:val="22"/>
          <w:szCs w:val="22"/>
          <w:lang w:eastAsia="en-US"/>
        </w:rPr>
        <w:t xml:space="preserve"> Construire des parcours intensifs d’insertion pour favoriser l’accès et le maintien à l’emploi</w:t>
      </w:r>
    </w:p>
    <w:p w14:paraId="3CA11F90"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Déployer une offre de service étoffée pour lever les freins ;</w:t>
      </w:r>
    </w:p>
    <w:p w14:paraId="0C44AB3C"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Construire les parcours d’insertion vers l’emploi ;</w:t>
      </w:r>
    </w:p>
    <w:p w14:paraId="4169E10F" w14:textId="77777777"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Sensibiliser aux métiers et accéder à l’emploi.</w:t>
      </w:r>
    </w:p>
    <w:p w14:paraId="15EBC223" w14:textId="77777777" w:rsidR="00226F19" w:rsidRPr="007205A6" w:rsidRDefault="00226F19" w:rsidP="00226F19">
      <w:pPr>
        <w:suppressAutoHyphens/>
        <w:autoSpaceDE w:val="0"/>
        <w:autoSpaceDN w:val="0"/>
        <w:adjustRightInd w:val="0"/>
        <w:ind w:left="720"/>
        <w:jc w:val="both"/>
        <w:rPr>
          <w:rFonts w:ascii="Roboto Lt" w:eastAsiaTheme="minorHAnsi" w:hAnsi="Roboto Lt" w:cs="Calibri"/>
          <w:color w:val="1B3F6B"/>
          <w:sz w:val="16"/>
          <w:szCs w:val="16"/>
          <w:lang w:eastAsia="en-US"/>
        </w:rPr>
      </w:pPr>
    </w:p>
    <w:p w14:paraId="10836959" w14:textId="2EBB3471" w:rsidR="00226F19" w:rsidRPr="00DE4B79" w:rsidRDefault="00226F19" w:rsidP="002A169E">
      <w:pPr>
        <w:numPr>
          <w:ilvl w:val="0"/>
          <w:numId w:val="16"/>
        </w:numPr>
        <w:suppressAutoHyphens/>
        <w:autoSpaceDE w:val="0"/>
        <w:autoSpaceDN w:val="0"/>
        <w:adjustRightInd w:val="0"/>
        <w:jc w:val="both"/>
        <w:rPr>
          <w:rFonts w:ascii="Roboto Lt" w:eastAsiaTheme="minorHAnsi" w:hAnsi="Roboto Lt" w:cs="Calibri"/>
          <w:color w:val="1B3F6B"/>
          <w:sz w:val="22"/>
          <w:szCs w:val="22"/>
          <w:lang w:eastAsia="en-US"/>
        </w:rPr>
      </w:pPr>
      <w:r w:rsidRPr="002152CF">
        <w:rPr>
          <w:rFonts w:ascii="Roboto" w:eastAsiaTheme="minorHAnsi" w:hAnsi="Roboto" w:cs="Calibri"/>
          <w:color w:val="1B3F6B"/>
          <w:sz w:val="22"/>
          <w:szCs w:val="22"/>
          <w:lang w:eastAsia="en-US"/>
        </w:rPr>
        <w:t>Engagement 5 :</w:t>
      </w:r>
      <w:r w:rsidRPr="00DE4B79">
        <w:rPr>
          <w:rFonts w:ascii="Roboto Lt" w:eastAsiaTheme="minorHAnsi" w:hAnsi="Roboto Lt" w:cs="Calibri"/>
          <w:color w:val="1B3F6B"/>
          <w:sz w:val="22"/>
          <w:szCs w:val="22"/>
          <w:lang w:eastAsia="en-US"/>
        </w:rPr>
        <w:t xml:space="preserve"> Fédérer les acteurs pour répondre aux besoins du public</w:t>
      </w:r>
      <w:r w:rsidRPr="00DE4B79">
        <w:rPr>
          <w:rFonts w:ascii="Roboto Lt" w:eastAsiaTheme="minorHAnsi" w:hAnsi="Roboto Lt" w:cs="Calibri"/>
          <w:color w:val="1B3F6B"/>
          <w:sz w:val="22"/>
          <w:szCs w:val="22"/>
          <w:lang w:eastAsia="en-US"/>
        </w:rPr>
        <w:tab/>
      </w:r>
    </w:p>
    <w:p w14:paraId="702D41A8" w14:textId="3453F0AD" w:rsidR="00B37194" w:rsidRPr="00DE4B79" w:rsidRDefault="00B37194"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Informer et former les professionnels</w:t>
      </w:r>
      <w:r w:rsidR="00D74FD6">
        <w:rPr>
          <w:rFonts w:ascii="Roboto Lt" w:eastAsiaTheme="minorHAnsi" w:hAnsi="Roboto Lt" w:cs="Calibri"/>
          <w:color w:val="1B3F6B"/>
          <w:sz w:val="22"/>
          <w:szCs w:val="22"/>
          <w:lang w:eastAsia="en-US"/>
        </w:rPr>
        <w:t> ;</w:t>
      </w:r>
    </w:p>
    <w:p w14:paraId="54CB0A29" w14:textId="3DA14DAA" w:rsidR="00226F19" w:rsidRPr="00DE4B79" w:rsidRDefault="00226F19" w:rsidP="002A169E">
      <w:pPr>
        <w:pStyle w:val="Paragraphedeliste"/>
        <w:numPr>
          <w:ilvl w:val="1"/>
          <w:numId w:val="17"/>
        </w:numPr>
        <w:suppressAutoHyphens/>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Sous objectif : Coordonner et mobiliser les partenaires en faveur des publics.</w:t>
      </w:r>
    </w:p>
    <w:p w14:paraId="462DC1B4" w14:textId="778F068F" w:rsidR="0037150C" w:rsidRPr="00DE4B79" w:rsidRDefault="0037150C" w:rsidP="0037150C">
      <w:pPr>
        <w:jc w:val="both"/>
        <w:rPr>
          <w:rFonts w:ascii="Roboto Lt" w:eastAsiaTheme="minorHAnsi" w:hAnsi="Roboto Lt" w:cs="Calibri"/>
          <w:color w:val="1B3F6B"/>
          <w:sz w:val="22"/>
          <w:szCs w:val="22"/>
          <w:lang w:eastAsia="en-US"/>
        </w:rPr>
      </w:pPr>
    </w:p>
    <w:p w14:paraId="42C8046B" w14:textId="37CA1E4C" w:rsidR="00015FA6" w:rsidRPr="00DE4B79" w:rsidRDefault="00EA08B4" w:rsidP="00015FA6">
      <w:pPr>
        <w:autoSpaceDE w:val="0"/>
        <w:autoSpaceDN w:val="0"/>
        <w:adjustRightInd w:val="0"/>
        <w:jc w:val="both"/>
        <w:rPr>
          <w:rFonts w:ascii="Roboto Lt" w:hAnsi="Roboto Lt" w:cs="Arial"/>
          <w:color w:val="1B3F6B"/>
          <w:sz w:val="22"/>
          <w:szCs w:val="22"/>
        </w:rPr>
      </w:pPr>
      <w:r w:rsidRPr="00A65AC3">
        <w:rPr>
          <w:rFonts w:ascii="Roboto Lt" w:hAnsi="Roboto Lt" w:cs="Arial"/>
          <w:color w:val="1B3F6B"/>
          <w:sz w:val="22"/>
          <w:szCs w:val="22"/>
        </w:rPr>
        <w:t>Le</w:t>
      </w:r>
      <w:r w:rsidR="00A65AC3">
        <w:rPr>
          <w:rFonts w:ascii="Roboto" w:hAnsi="Roboto" w:cs="Arial"/>
          <w:color w:val="1B3F6B"/>
          <w:sz w:val="22"/>
          <w:szCs w:val="22"/>
        </w:rPr>
        <w:t xml:space="preserve"> </w:t>
      </w:r>
      <w:r w:rsidR="00A65AC3" w:rsidRPr="00A65AC3">
        <w:rPr>
          <w:rFonts w:ascii="Roboto Lt" w:hAnsi="Roboto Lt" w:cs="Arial"/>
          <w:color w:val="1B3F6B"/>
          <w:sz w:val="22"/>
          <w:szCs w:val="22"/>
        </w:rPr>
        <w:t>Plan départemental d’action pour le logement et l’hébergement des personnes défavorisées</w:t>
      </w:r>
      <w:r w:rsidRPr="00DE4B79">
        <w:rPr>
          <w:rFonts w:ascii="Roboto" w:hAnsi="Roboto" w:cs="Arial"/>
          <w:color w:val="1B3F6B"/>
          <w:sz w:val="22"/>
          <w:szCs w:val="22"/>
        </w:rPr>
        <w:t xml:space="preserve"> </w:t>
      </w:r>
      <w:r w:rsidR="00A65AC3">
        <w:rPr>
          <w:rFonts w:ascii="Roboto" w:hAnsi="Roboto" w:cs="Arial"/>
          <w:color w:val="1B3F6B"/>
          <w:sz w:val="22"/>
          <w:szCs w:val="22"/>
        </w:rPr>
        <w:t>(</w:t>
      </w:r>
      <w:r w:rsidRPr="00DE4B79">
        <w:rPr>
          <w:rFonts w:ascii="Roboto" w:hAnsi="Roboto" w:cs="Arial"/>
          <w:color w:val="1B3F6B"/>
          <w:sz w:val="22"/>
          <w:szCs w:val="22"/>
        </w:rPr>
        <w:t>PDALHPD</w:t>
      </w:r>
      <w:r w:rsidR="00A65AC3">
        <w:rPr>
          <w:rFonts w:ascii="Roboto" w:hAnsi="Roboto" w:cs="Arial"/>
          <w:color w:val="1B3F6B"/>
          <w:sz w:val="22"/>
          <w:szCs w:val="22"/>
        </w:rPr>
        <w:t>)</w:t>
      </w:r>
      <w:r w:rsidRPr="00DE4B79">
        <w:rPr>
          <w:rFonts w:ascii="Roboto" w:hAnsi="Roboto" w:cs="Arial"/>
          <w:color w:val="1B3F6B"/>
          <w:sz w:val="22"/>
          <w:szCs w:val="22"/>
        </w:rPr>
        <w:t xml:space="preserve">, </w:t>
      </w:r>
      <w:r w:rsidR="00B50D47" w:rsidRPr="00DE4B79">
        <w:rPr>
          <w:rFonts w:ascii="Roboto Lt" w:hAnsi="Roboto Lt" w:cs="Arial"/>
          <w:color w:val="1B3F6B"/>
          <w:sz w:val="22"/>
          <w:szCs w:val="22"/>
        </w:rPr>
        <w:t>à travers lequel</w:t>
      </w:r>
      <w:r w:rsidR="00132AAC" w:rsidRPr="00DE4B79">
        <w:rPr>
          <w:rFonts w:ascii="Roboto Lt" w:hAnsi="Roboto Lt" w:cs="Arial"/>
          <w:color w:val="1B3F6B"/>
          <w:sz w:val="22"/>
          <w:szCs w:val="22"/>
        </w:rPr>
        <w:t xml:space="preserve"> le Département </w:t>
      </w:r>
      <w:r w:rsidR="002D16B0" w:rsidRPr="00DE4B79">
        <w:rPr>
          <w:rFonts w:ascii="Roboto Lt" w:hAnsi="Roboto Lt" w:cs="Arial"/>
          <w:color w:val="1B3F6B"/>
          <w:sz w:val="22"/>
          <w:szCs w:val="22"/>
        </w:rPr>
        <w:t>soutient</w:t>
      </w:r>
      <w:r w:rsidR="00132AAC" w:rsidRPr="00DE4B79">
        <w:rPr>
          <w:rFonts w:ascii="Roboto Lt" w:hAnsi="Roboto Lt" w:cs="Arial"/>
          <w:color w:val="1B3F6B"/>
          <w:sz w:val="22"/>
          <w:szCs w:val="22"/>
        </w:rPr>
        <w:t xml:space="preserve"> massivement l’accès et le maintien dans le logement des publics </w:t>
      </w:r>
      <w:r w:rsidRPr="00DE4B79">
        <w:rPr>
          <w:rFonts w:ascii="Roboto Lt" w:hAnsi="Roboto Lt" w:cs="Arial"/>
          <w:color w:val="1B3F6B"/>
          <w:sz w:val="22"/>
          <w:szCs w:val="22"/>
        </w:rPr>
        <w:t xml:space="preserve">cibles </w:t>
      </w:r>
      <w:r w:rsidR="00132AAC" w:rsidRPr="00DE4B79">
        <w:rPr>
          <w:rFonts w:ascii="Roboto Lt" w:hAnsi="Roboto Lt" w:cs="Arial"/>
          <w:color w:val="1B3F6B"/>
          <w:sz w:val="22"/>
          <w:szCs w:val="22"/>
        </w:rPr>
        <w:t>et</w:t>
      </w:r>
      <w:r w:rsidR="002D16B0" w:rsidRPr="00DE4B79">
        <w:rPr>
          <w:rFonts w:ascii="Roboto Lt" w:hAnsi="Roboto Lt" w:cs="Arial"/>
          <w:color w:val="1B3F6B"/>
          <w:sz w:val="22"/>
          <w:szCs w:val="22"/>
        </w:rPr>
        <w:t xml:space="preserve"> combat</w:t>
      </w:r>
      <w:r w:rsidR="00132AAC" w:rsidRPr="00DE4B79">
        <w:rPr>
          <w:rFonts w:ascii="Roboto Lt" w:hAnsi="Roboto Lt" w:cs="Arial"/>
          <w:color w:val="1B3F6B"/>
          <w:sz w:val="22"/>
          <w:szCs w:val="22"/>
        </w:rPr>
        <w:t xml:space="preserve"> la précarité énergétique grâce notamment à un Fonds</w:t>
      </w:r>
      <w:r w:rsidR="00AA5ABB" w:rsidRPr="00DE4B79">
        <w:rPr>
          <w:rFonts w:ascii="Roboto Lt" w:hAnsi="Roboto Lt" w:cs="Arial"/>
          <w:color w:val="1B3F6B"/>
          <w:sz w:val="22"/>
          <w:szCs w:val="22"/>
        </w:rPr>
        <w:t xml:space="preserve"> Solidarité Logement axé sur la</w:t>
      </w:r>
      <w:r w:rsidR="00132AAC" w:rsidRPr="00DE4B79">
        <w:rPr>
          <w:rFonts w:ascii="Roboto Lt" w:hAnsi="Roboto Lt" w:cs="Arial"/>
          <w:color w:val="1B3F6B"/>
          <w:sz w:val="22"/>
          <w:szCs w:val="22"/>
        </w:rPr>
        <w:t xml:space="preserve"> dimension préventive.</w:t>
      </w:r>
    </w:p>
    <w:p w14:paraId="053270D7" w14:textId="77777777" w:rsidR="00C76751" w:rsidRPr="00DE4B79" w:rsidRDefault="00C76751" w:rsidP="00015FA6">
      <w:pPr>
        <w:autoSpaceDE w:val="0"/>
        <w:autoSpaceDN w:val="0"/>
        <w:adjustRightInd w:val="0"/>
        <w:jc w:val="both"/>
        <w:rPr>
          <w:rFonts w:ascii="Roboto Lt" w:hAnsi="Roboto Lt" w:cs="Arial"/>
          <w:color w:val="1B3F6B"/>
          <w:sz w:val="22"/>
          <w:szCs w:val="22"/>
        </w:rPr>
      </w:pPr>
    </w:p>
    <w:p w14:paraId="2DF2D7B3" w14:textId="46F18B78" w:rsidR="002D16B0" w:rsidRPr="00DE4B79" w:rsidRDefault="00EA08B4" w:rsidP="00015FA6">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 xml:space="preserve">Le </w:t>
      </w:r>
      <w:r w:rsidRPr="00DE4B79">
        <w:rPr>
          <w:rFonts w:ascii="Roboto" w:hAnsi="Roboto" w:cs="Arial"/>
          <w:color w:val="1B3F6B"/>
          <w:sz w:val="22"/>
          <w:szCs w:val="22"/>
        </w:rPr>
        <w:t xml:space="preserve">Logement d’abord, </w:t>
      </w:r>
      <w:r w:rsidRPr="00DE4B79">
        <w:rPr>
          <w:rFonts w:ascii="Roboto Lt" w:hAnsi="Roboto Lt" w:cs="Arial"/>
          <w:color w:val="1B3F6B"/>
          <w:sz w:val="22"/>
          <w:szCs w:val="22"/>
        </w:rPr>
        <w:t>mis en œuvre de manière accélérée depuis 2018</w:t>
      </w:r>
      <w:r w:rsidR="00EA64E4" w:rsidRPr="00DE4B79">
        <w:rPr>
          <w:rFonts w:ascii="Roboto Lt" w:hAnsi="Roboto Lt" w:cs="Arial"/>
          <w:color w:val="1B3F6B"/>
          <w:sz w:val="22"/>
          <w:szCs w:val="22"/>
        </w:rPr>
        <w:t>. L</w:t>
      </w:r>
      <w:r w:rsidR="002D16B0" w:rsidRPr="00DE4B79">
        <w:rPr>
          <w:rFonts w:ascii="Roboto Lt" w:hAnsi="Roboto Lt" w:cs="Arial"/>
          <w:color w:val="1B3F6B"/>
          <w:sz w:val="22"/>
          <w:szCs w:val="22"/>
        </w:rPr>
        <w:t>e Département s’</w:t>
      </w:r>
      <w:r w:rsidRPr="00DE4B79">
        <w:rPr>
          <w:rFonts w:ascii="Roboto Lt" w:hAnsi="Roboto Lt" w:cs="Arial"/>
          <w:color w:val="1B3F6B"/>
          <w:sz w:val="22"/>
          <w:szCs w:val="22"/>
        </w:rPr>
        <w:t xml:space="preserve">y est </w:t>
      </w:r>
      <w:r w:rsidR="002D16B0" w:rsidRPr="00DE4B79">
        <w:rPr>
          <w:rFonts w:ascii="Roboto Lt" w:hAnsi="Roboto Lt" w:cs="Arial"/>
          <w:color w:val="1B3F6B"/>
          <w:sz w:val="22"/>
          <w:szCs w:val="22"/>
        </w:rPr>
        <w:t xml:space="preserve">engagé pour accompagner les ménages </w:t>
      </w:r>
      <w:r w:rsidRPr="00DE4B79">
        <w:rPr>
          <w:rFonts w:ascii="Roboto Lt" w:hAnsi="Roboto Lt" w:cs="Arial"/>
          <w:color w:val="1B3F6B"/>
          <w:sz w:val="22"/>
          <w:szCs w:val="22"/>
        </w:rPr>
        <w:t>rencontra</w:t>
      </w:r>
      <w:r w:rsidR="002D16B0" w:rsidRPr="00DE4B79">
        <w:rPr>
          <w:rFonts w:ascii="Roboto Lt" w:hAnsi="Roboto Lt" w:cs="Arial"/>
          <w:color w:val="1B3F6B"/>
          <w:sz w:val="22"/>
          <w:szCs w:val="22"/>
        </w:rPr>
        <w:t xml:space="preserve">nt les parcours « logement » les plus </w:t>
      </w:r>
      <w:r w:rsidRPr="00DE4B79">
        <w:rPr>
          <w:rFonts w:ascii="Roboto Lt" w:hAnsi="Roboto Lt" w:cs="Arial"/>
          <w:color w:val="1B3F6B"/>
          <w:sz w:val="22"/>
          <w:szCs w:val="22"/>
        </w:rPr>
        <w:t xml:space="preserve">complexes </w:t>
      </w:r>
      <w:r w:rsidR="00EA64E4" w:rsidRPr="00DE4B79">
        <w:rPr>
          <w:rFonts w:ascii="Roboto Lt" w:hAnsi="Roboto Lt" w:cs="Arial"/>
          <w:color w:val="1B3F6B"/>
          <w:sz w:val="22"/>
          <w:szCs w:val="22"/>
        </w:rPr>
        <w:t>grâce notamment</w:t>
      </w:r>
      <w:r w:rsidR="00AB00BE" w:rsidRPr="00DE4B79">
        <w:rPr>
          <w:rFonts w:ascii="Roboto Lt" w:hAnsi="Roboto Lt" w:cs="Arial"/>
          <w:color w:val="1B3F6B"/>
          <w:sz w:val="22"/>
          <w:szCs w:val="22"/>
        </w:rPr>
        <w:t>,</w:t>
      </w:r>
      <w:r w:rsidR="00EA64E4" w:rsidRPr="00DE4B79">
        <w:rPr>
          <w:rFonts w:ascii="Roboto Lt" w:hAnsi="Roboto Lt" w:cs="Arial"/>
          <w:color w:val="1B3F6B"/>
          <w:sz w:val="22"/>
          <w:szCs w:val="22"/>
        </w:rPr>
        <w:t xml:space="preserve"> à la constitution de plateformes territoriales.</w:t>
      </w:r>
    </w:p>
    <w:p w14:paraId="31362F59" w14:textId="1BD0B720" w:rsidR="00F91017" w:rsidRPr="00DE4B79" w:rsidRDefault="00F91017" w:rsidP="00F814FA">
      <w:pPr>
        <w:autoSpaceDE w:val="0"/>
        <w:autoSpaceDN w:val="0"/>
        <w:adjustRightInd w:val="0"/>
        <w:jc w:val="both"/>
        <w:rPr>
          <w:rFonts w:ascii="Roboto Lt" w:hAnsi="Roboto Lt" w:cs="Arial"/>
          <w:color w:val="1B3F6B"/>
          <w:sz w:val="22"/>
          <w:szCs w:val="22"/>
        </w:rPr>
      </w:pPr>
    </w:p>
    <w:p w14:paraId="310E03C5" w14:textId="3F9B2C01" w:rsidR="00ED795C" w:rsidRPr="00DE4B79" w:rsidRDefault="0046451F" w:rsidP="00F814FA">
      <w:pPr>
        <w:autoSpaceDE w:val="0"/>
        <w:autoSpaceDN w:val="0"/>
        <w:adjustRightInd w:val="0"/>
        <w:jc w:val="both"/>
        <w:rPr>
          <w:rFonts w:ascii="Roboto Lt" w:hAnsi="Roboto Lt" w:cs="Arial"/>
          <w:color w:val="1B3F6B"/>
          <w:sz w:val="22"/>
          <w:szCs w:val="22"/>
        </w:rPr>
      </w:pPr>
      <w:r w:rsidRPr="00DE4B79">
        <w:rPr>
          <w:rFonts w:ascii="Roboto" w:hAnsi="Roboto" w:cs="Arial"/>
          <w:color w:val="1B3F6B"/>
          <w:sz w:val="22"/>
          <w:szCs w:val="22"/>
        </w:rPr>
        <w:t xml:space="preserve">Le Pacte </w:t>
      </w:r>
      <w:r w:rsidR="00A86D19" w:rsidRPr="00DE4B79">
        <w:rPr>
          <w:rFonts w:ascii="Roboto" w:hAnsi="Roboto" w:cs="Arial"/>
          <w:color w:val="1B3F6B"/>
          <w:sz w:val="22"/>
          <w:szCs w:val="22"/>
        </w:rPr>
        <w:t>Départementale</w:t>
      </w:r>
      <w:r w:rsidR="002E6C5B" w:rsidRPr="00DE4B79">
        <w:rPr>
          <w:rFonts w:ascii="Roboto" w:hAnsi="Roboto" w:cs="Arial"/>
          <w:color w:val="1B3F6B"/>
          <w:sz w:val="22"/>
          <w:szCs w:val="22"/>
        </w:rPr>
        <w:t xml:space="preserve"> </w:t>
      </w:r>
      <w:r w:rsidRPr="00DE4B79">
        <w:rPr>
          <w:rFonts w:ascii="Roboto" w:hAnsi="Roboto" w:cs="Arial"/>
          <w:color w:val="1B3F6B"/>
          <w:sz w:val="22"/>
          <w:szCs w:val="22"/>
        </w:rPr>
        <w:t>des s</w:t>
      </w:r>
      <w:r w:rsidR="00B57DC1" w:rsidRPr="00DE4B79">
        <w:rPr>
          <w:rFonts w:ascii="Roboto" w:hAnsi="Roboto" w:cs="Arial"/>
          <w:color w:val="1B3F6B"/>
          <w:sz w:val="22"/>
          <w:szCs w:val="22"/>
        </w:rPr>
        <w:t>olidarités</w:t>
      </w:r>
      <w:r w:rsidR="00B57DC1" w:rsidRPr="00DE4B79">
        <w:rPr>
          <w:rFonts w:ascii="Roboto Lt" w:hAnsi="Roboto Lt" w:cs="Arial"/>
          <w:color w:val="1B3F6B"/>
          <w:sz w:val="22"/>
          <w:szCs w:val="22"/>
        </w:rPr>
        <w:t xml:space="preserve"> initié par l’</w:t>
      </w:r>
      <w:r w:rsidR="00C71CEF" w:rsidRPr="00DE4B79">
        <w:rPr>
          <w:rFonts w:ascii="Roboto Lt" w:hAnsi="Roboto Lt" w:cs="Arial"/>
          <w:color w:val="1B3F6B"/>
          <w:sz w:val="22"/>
          <w:szCs w:val="22"/>
        </w:rPr>
        <w:t>État</w:t>
      </w:r>
      <w:r w:rsidR="00B57DC1" w:rsidRPr="00DE4B79">
        <w:rPr>
          <w:rFonts w:ascii="Roboto Lt" w:hAnsi="Roboto Lt" w:cs="Arial"/>
          <w:color w:val="1B3F6B"/>
          <w:sz w:val="22"/>
          <w:szCs w:val="22"/>
        </w:rPr>
        <w:t xml:space="preserve"> pour les 5 ans à venir, dans la continuité de la Stratégie </w:t>
      </w:r>
      <w:r w:rsidR="00EC18BD" w:rsidRPr="00DE4B79">
        <w:rPr>
          <w:rFonts w:ascii="Roboto Lt" w:hAnsi="Roboto Lt" w:cs="Arial"/>
          <w:color w:val="1B3F6B"/>
          <w:sz w:val="22"/>
          <w:szCs w:val="22"/>
        </w:rPr>
        <w:t>n</w:t>
      </w:r>
      <w:r w:rsidR="00B57DC1" w:rsidRPr="00DE4B79">
        <w:rPr>
          <w:rFonts w:ascii="Roboto Lt" w:hAnsi="Roboto Lt" w:cs="Arial"/>
          <w:color w:val="1B3F6B"/>
          <w:sz w:val="22"/>
          <w:szCs w:val="22"/>
        </w:rPr>
        <w:t xml:space="preserve">ationale de </w:t>
      </w:r>
      <w:r w:rsidR="00EC18BD" w:rsidRPr="00DE4B79">
        <w:rPr>
          <w:rFonts w:ascii="Roboto Lt" w:hAnsi="Roboto Lt" w:cs="Arial"/>
          <w:color w:val="1B3F6B"/>
          <w:sz w:val="22"/>
          <w:szCs w:val="22"/>
        </w:rPr>
        <w:t>p</w:t>
      </w:r>
      <w:r w:rsidR="00B57DC1" w:rsidRPr="00DE4B79">
        <w:rPr>
          <w:rFonts w:ascii="Roboto Lt" w:hAnsi="Roboto Lt" w:cs="Arial"/>
          <w:color w:val="1B3F6B"/>
          <w:sz w:val="22"/>
          <w:szCs w:val="22"/>
        </w:rPr>
        <w:t xml:space="preserve">révention et de </w:t>
      </w:r>
      <w:r w:rsidR="00EC18BD" w:rsidRPr="00DE4B79">
        <w:rPr>
          <w:rFonts w:ascii="Roboto Lt" w:hAnsi="Roboto Lt" w:cs="Arial"/>
          <w:color w:val="1B3F6B"/>
          <w:sz w:val="22"/>
          <w:szCs w:val="22"/>
        </w:rPr>
        <w:t>l</w:t>
      </w:r>
      <w:r w:rsidR="00B57DC1" w:rsidRPr="00DE4B79">
        <w:rPr>
          <w:rFonts w:ascii="Roboto Lt" w:hAnsi="Roboto Lt" w:cs="Arial"/>
          <w:color w:val="1B3F6B"/>
          <w:sz w:val="22"/>
          <w:szCs w:val="22"/>
        </w:rPr>
        <w:t>utte c</w:t>
      </w:r>
      <w:r w:rsidR="00EC18BD" w:rsidRPr="00DE4B79">
        <w:rPr>
          <w:rFonts w:ascii="Roboto Lt" w:hAnsi="Roboto Lt" w:cs="Arial"/>
          <w:color w:val="1B3F6B"/>
          <w:sz w:val="22"/>
          <w:szCs w:val="22"/>
        </w:rPr>
        <w:t>ontre la p</w:t>
      </w:r>
      <w:r w:rsidR="00B57DC1" w:rsidRPr="00DE4B79">
        <w:rPr>
          <w:rFonts w:ascii="Roboto Lt" w:hAnsi="Roboto Lt" w:cs="Arial"/>
          <w:color w:val="1B3F6B"/>
          <w:sz w:val="22"/>
          <w:szCs w:val="22"/>
        </w:rPr>
        <w:t>auvreté.</w:t>
      </w:r>
      <w:r w:rsidR="00EC18BD" w:rsidRPr="00DE4B79">
        <w:rPr>
          <w:rFonts w:ascii="Roboto Lt" w:hAnsi="Roboto Lt" w:cs="Arial"/>
          <w:color w:val="1B3F6B"/>
          <w:sz w:val="22"/>
          <w:szCs w:val="22"/>
        </w:rPr>
        <w:t xml:space="preserve"> L’architecture contractuelle des contrats locaux des solidarités repose sur 4 axes</w:t>
      </w:r>
    </w:p>
    <w:p w14:paraId="15419A96" w14:textId="0B34866B" w:rsidR="00C71CEF"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1 Axe « Prévenir la pauvreté et lutter contre les inégalités dès l’enfance »</w:t>
      </w:r>
    </w:p>
    <w:p w14:paraId="1A6EA048" w14:textId="5BE05BDE" w:rsidR="00ED795C"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2 Axe « Amplifier la politique d’accès à l’emploi pour tous »</w:t>
      </w:r>
    </w:p>
    <w:p w14:paraId="34778E33" w14:textId="666CD065" w:rsidR="00C71CEF" w:rsidRPr="00DE4B79" w:rsidRDefault="00C71CEF"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3 Axe « Lutter contre la grande exclusion grâce à l’accès aux droits »</w:t>
      </w:r>
    </w:p>
    <w:p w14:paraId="259BCA1C" w14:textId="515D100C" w:rsidR="00EC18BD" w:rsidRPr="00DE4B79" w:rsidRDefault="00EC18BD" w:rsidP="00EC18BD">
      <w:pPr>
        <w:pStyle w:val="Paragraphedeliste"/>
        <w:numPr>
          <w:ilvl w:val="0"/>
          <w:numId w:val="16"/>
        </w:num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4 Axe « Construire une transition écologique solidaire »</w:t>
      </w:r>
      <w:r w:rsidR="00946191">
        <w:rPr>
          <w:rFonts w:ascii="Roboto Lt" w:hAnsi="Roboto Lt" w:cs="Arial"/>
          <w:color w:val="1B3F6B"/>
          <w:sz w:val="22"/>
          <w:szCs w:val="22"/>
        </w:rPr>
        <w:t>.</w:t>
      </w:r>
    </w:p>
    <w:p w14:paraId="46810633" w14:textId="77777777" w:rsidR="00EC18BD" w:rsidRPr="00DE4B79" w:rsidRDefault="00EC18BD" w:rsidP="002E439A">
      <w:pPr>
        <w:jc w:val="both"/>
        <w:rPr>
          <w:rFonts w:ascii="Roboto Lt" w:hAnsi="Roboto Lt" w:cs="Arial"/>
          <w:color w:val="1B3F6B"/>
          <w:sz w:val="22"/>
          <w:szCs w:val="22"/>
        </w:rPr>
      </w:pPr>
    </w:p>
    <w:p w14:paraId="06C325BA" w14:textId="39FE6892" w:rsidR="00C95583" w:rsidRPr="00DE4B79" w:rsidRDefault="00B50D47" w:rsidP="002E439A">
      <w:pPr>
        <w:jc w:val="both"/>
        <w:rPr>
          <w:rFonts w:ascii="Roboto Lt" w:hAnsi="Roboto Lt" w:cs="Arial"/>
          <w:color w:val="1B3F6B"/>
          <w:sz w:val="22"/>
          <w:szCs w:val="22"/>
        </w:rPr>
      </w:pPr>
      <w:r w:rsidRPr="00DE4B79">
        <w:rPr>
          <w:rFonts w:ascii="Roboto Lt" w:hAnsi="Roboto Lt" w:cs="Arial"/>
          <w:color w:val="1B3F6B"/>
          <w:sz w:val="22"/>
          <w:szCs w:val="22"/>
        </w:rPr>
        <w:t xml:space="preserve">Afin de répondre aux objectifs portés par </w:t>
      </w:r>
      <w:r w:rsidR="00315287" w:rsidRPr="00DE4B79">
        <w:rPr>
          <w:rFonts w:ascii="Roboto Lt" w:hAnsi="Roboto Lt" w:cs="Arial"/>
          <w:color w:val="1B3F6B"/>
          <w:sz w:val="22"/>
          <w:szCs w:val="22"/>
        </w:rPr>
        <w:t xml:space="preserve">ces ambitions politiques, le Département met </w:t>
      </w:r>
      <w:r w:rsidR="003F0EC7" w:rsidRPr="00DE4B79">
        <w:rPr>
          <w:rFonts w:ascii="Roboto Lt" w:hAnsi="Roboto Lt" w:cs="Arial"/>
          <w:color w:val="1B3F6B"/>
          <w:sz w:val="22"/>
          <w:szCs w:val="22"/>
        </w:rPr>
        <w:t xml:space="preserve">en place et </w:t>
      </w:r>
      <w:r w:rsidR="00315287" w:rsidRPr="00DE4B79">
        <w:rPr>
          <w:rFonts w:ascii="Roboto Lt" w:hAnsi="Roboto Lt" w:cs="Arial"/>
          <w:color w:val="1B3F6B"/>
          <w:sz w:val="22"/>
          <w:szCs w:val="22"/>
        </w:rPr>
        <w:t>à disposition des partenaires de l’inclusion</w:t>
      </w:r>
      <w:r w:rsidR="00946191">
        <w:rPr>
          <w:rFonts w:ascii="Roboto Lt" w:hAnsi="Roboto Lt" w:cs="Arial"/>
          <w:color w:val="1B3F6B"/>
          <w:sz w:val="22"/>
          <w:szCs w:val="22"/>
        </w:rPr>
        <w:t>,</w:t>
      </w:r>
      <w:r w:rsidR="00315287" w:rsidRPr="00DE4B79">
        <w:rPr>
          <w:rFonts w:ascii="Roboto Lt" w:hAnsi="Roboto Lt" w:cs="Arial"/>
          <w:color w:val="1B3F6B"/>
          <w:sz w:val="22"/>
          <w:szCs w:val="22"/>
        </w:rPr>
        <w:t> </w:t>
      </w:r>
      <w:r w:rsidR="003F0EC7" w:rsidRPr="00DE4B79">
        <w:rPr>
          <w:rFonts w:ascii="Roboto Lt" w:hAnsi="Roboto Lt" w:cs="Arial"/>
          <w:color w:val="1B3F6B"/>
          <w:sz w:val="22"/>
          <w:szCs w:val="22"/>
        </w:rPr>
        <w:t xml:space="preserve">un </w:t>
      </w:r>
      <w:r w:rsidR="00667326" w:rsidRPr="00DE4B79">
        <w:rPr>
          <w:rFonts w:ascii="Roboto Lt" w:hAnsi="Roboto Lt" w:cs="Arial"/>
          <w:color w:val="1B3F6B"/>
          <w:sz w:val="22"/>
          <w:szCs w:val="22"/>
        </w:rPr>
        <w:t>appel à projets des politiques d’inclusion durable</w:t>
      </w:r>
      <w:r w:rsidR="00315287" w:rsidRPr="00DE4B79">
        <w:rPr>
          <w:rFonts w:ascii="Roboto Lt" w:hAnsi="Roboto Lt" w:cs="Arial"/>
          <w:color w:val="1B3F6B"/>
          <w:sz w:val="22"/>
          <w:szCs w:val="22"/>
        </w:rPr>
        <w:t xml:space="preserve"> </w:t>
      </w:r>
      <w:r w:rsidR="003F0EC7" w:rsidRPr="00DE4B79">
        <w:rPr>
          <w:rFonts w:ascii="Roboto Lt" w:hAnsi="Roboto Lt" w:cs="Arial"/>
          <w:color w:val="1B3F6B"/>
          <w:sz w:val="22"/>
          <w:szCs w:val="22"/>
        </w:rPr>
        <w:t xml:space="preserve">pour l’année </w:t>
      </w:r>
      <w:r w:rsidR="00DE4093">
        <w:rPr>
          <w:rFonts w:ascii="Roboto Lt" w:hAnsi="Roboto Lt" w:cs="Arial"/>
          <w:color w:val="1B3F6B"/>
          <w:sz w:val="22"/>
          <w:szCs w:val="22"/>
        </w:rPr>
        <w:t>2025</w:t>
      </w:r>
      <w:r w:rsidR="006466DD" w:rsidRPr="00DE4B79">
        <w:rPr>
          <w:rFonts w:ascii="Roboto Lt" w:hAnsi="Roboto Lt" w:cs="Arial"/>
          <w:color w:val="1B3F6B"/>
          <w:sz w:val="22"/>
          <w:szCs w:val="22"/>
        </w:rPr>
        <w:t xml:space="preserve">. </w:t>
      </w:r>
    </w:p>
    <w:p w14:paraId="456A97CF" w14:textId="77777777" w:rsidR="005D7575" w:rsidRDefault="005D7575" w:rsidP="002E439A">
      <w:pPr>
        <w:jc w:val="both"/>
        <w:rPr>
          <w:ins w:id="30" w:author="gauthier cyrille" w:date="2024-11-08T15:23:00Z"/>
          <w:rFonts w:ascii="Roboto Lt" w:hAnsi="Roboto Lt" w:cs="Arial"/>
          <w:color w:val="1F497D" w:themeColor="text2"/>
          <w:sz w:val="22"/>
          <w:szCs w:val="22"/>
        </w:rPr>
        <w:sectPr w:rsidR="005D7575" w:rsidSect="004F3BBE">
          <w:type w:val="continuous"/>
          <w:pgSz w:w="11906" w:h="16838" w:code="9"/>
          <w:pgMar w:top="1418" w:right="1418" w:bottom="1418" w:left="1418" w:header="794" w:footer="304" w:gutter="0"/>
          <w:cols w:space="708"/>
          <w:titlePg/>
          <w:docGrid w:linePitch="360"/>
        </w:sectPr>
      </w:pPr>
    </w:p>
    <w:p w14:paraId="13C03DFA" w14:textId="5D19E4C7" w:rsidR="007205A6" w:rsidRDefault="007205A6" w:rsidP="002E439A">
      <w:pPr>
        <w:jc w:val="both"/>
        <w:rPr>
          <w:rFonts w:ascii="Roboto Lt" w:hAnsi="Roboto Lt" w:cs="Arial"/>
          <w:color w:val="1F497D" w:themeColor="text2"/>
          <w:sz w:val="22"/>
          <w:szCs w:val="22"/>
        </w:rPr>
      </w:pPr>
    </w:p>
    <w:p w14:paraId="75ACE8A8" w14:textId="03166B9B" w:rsidR="006F1BEA" w:rsidRDefault="00595F1D" w:rsidP="002E439A">
      <w:pPr>
        <w:jc w:val="both"/>
        <w:rPr>
          <w:rFonts w:ascii="Roboto Lt" w:hAnsi="Roboto Lt" w:cs="Arial"/>
          <w:color w:val="1F497D" w:themeColor="text2"/>
          <w:sz w:val="22"/>
          <w:szCs w:val="22"/>
        </w:rPr>
      </w:pPr>
      <w:r>
        <w:rPr>
          <w:rFonts w:ascii="Roboto Lt" w:hAnsi="Roboto Lt" w:cs="Arial"/>
          <w:color w:val="1F497D" w:themeColor="text2"/>
          <w:sz w:val="22"/>
          <w:szCs w:val="22"/>
        </w:rPr>
        <w:br w:type="column"/>
      </w:r>
    </w:p>
    <w:p w14:paraId="7D773763" w14:textId="5F878A97" w:rsidR="00F619BF" w:rsidRPr="00F619BF" w:rsidRDefault="00415D75" w:rsidP="00513F4B">
      <w:pPr>
        <w:pStyle w:val="Titre1"/>
      </w:pPr>
      <w:bookmarkStart w:id="31" w:name="_Toc23349006"/>
      <w:bookmarkStart w:id="32" w:name="_Toc152171460"/>
      <w:r>
        <w:t>A</w:t>
      </w:r>
      <w:r w:rsidR="004B0FE9">
        <w:t xml:space="preserve">XES D’INTERVENTION DE L’APPEL </w:t>
      </w:r>
      <w:r w:rsidR="002152CF">
        <w:t>À</w:t>
      </w:r>
      <w:r w:rsidR="004B0FE9">
        <w:t xml:space="preserve"> PROJETS</w:t>
      </w:r>
      <w:bookmarkEnd w:id="31"/>
      <w:bookmarkEnd w:id="32"/>
      <w:r w:rsidR="00F619BF" w:rsidRPr="00F619BF">
        <w:t xml:space="preserve"> </w:t>
      </w:r>
    </w:p>
    <w:p w14:paraId="6194CBC5" w14:textId="77777777" w:rsidR="00F619BF" w:rsidRDefault="00F619BF" w:rsidP="00023297">
      <w:pPr>
        <w:ind w:left="-709"/>
        <w:rPr>
          <w:i/>
          <w:color w:val="0F243E" w:themeColor="text2" w:themeShade="80"/>
        </w:rPr>
      </w:pPr>
    </w:p>
    <w:p w14:paraId="6CBFC4BB" w14:textId="50D52B90" w:rsidR="00420D14" w:rsidRPr="002152CF" w:rsidRDefault="00E32C48" w:rsidP="009C42CF">
      <w:pPr>
        <w:ind w:firstLine="426"/>
        <w:jc w:val="both"/>
        <w:rPr>
          <w:rFonts w:ascii="Roboto Lt" w:hAnsi="Roboto Lt" w:cs="Arial"/>
          <w:color w:val="1F497D" w:themeColor="text2"/>
          <w:sz w:val="22"/>
          <w:szCs w:val="22"/>
        </w:rPr>
      </w:pPr>
      <w:r w:rsidRPr="002152CF">
        <w:rPr>
          <w:rFonts w:ascii="Roboto Lt" w:eastAsiaTheme="minorHAnsi" w:hAnsi="Roboto Lt" w:cs="Calibri"/>
          <w:color w:val="1F497D" w:themeColor="text2"/>
          <w:sz w:val="22"/>
          <w:szCs w:val="22"/>
          <w:lang w:eastAsia="en-US"/>
        </w:rPr>
        <w:t>Cet a</w:t>
      </w:r>
      <w:r w:rsidR="007328D5" w:rsidRPr="002152CF">
        <w:rPr>
          <w:rFonts w:ascii="Roboto Lt" w:eastAsiaTheme="minorHAnsi" w:hAnsi="Roboto Lt" w:cs="Calibri"/>
          <w:color w:val="1F497D" w:themeColor="text2"/>
          <w:sz w:val="22"/>
          <w:szCs w:val="22"/>
          <w:lang w:eastAsia="en-US"/>
        </w:rPr>
        <w:t xml:space="preserve">ppel à projets </w:t>
      </w:r>
      <w:r w:rsidR="006466DD" w:rsidRPr="002152CF">
        <w:rPr>
          <w:rFonts w:ascii="Roboto Lt" w:eastAsiaTheme="minorHAnsi" w:hAnsi="Roboto Lt" w:cs="Calibri"/>
          <w:color w:val="1F497D" w:themeColor="text2"/>
          <w:sz w:val="22"/>
          <w:szCs w:val="22"/>
          <w:lang w:eastAsia="en-US"/>
        </w:rPr>
        <w:t xml:space="preserve">se veut global </w:t>
      </w:r>
      <w:r w:rsidR="007328D5" w:rsidRPr="002152CF">
        <w:rPr>
          <w:rFonts w:ascii="Roboto Lt" w:eastAsiaTheme="minorHAnsi" w:hAnsi="Roboto Lt" w:cs="Calibri"/>
          <w:color w:val="1F497D" w:themeColor="text2"/>
          <w:sz w:val="22"/>
          <w:szCs w:val="22"/>
          <w:lang w:eastAsia="en-US"/>
        </w:rPr>
        <w:t xml:space="preserve">et </w:t>
      </w:r>
      <w:r w:rsidR="006466DD" w:rsidRPr="002152CF">
        <w:rPr>
          <w:rFonts w:ascii="Roboto Lt" w:eastAsiaTheme="minorHAnsi" w:hAnsi="Roboto Lt" w:cs="Calibri"/>
          <w:color w:val="1F497D" w:themeColor="text2"/>
          <w:sz w:val="22"/>
          <w:szCs w:val="22"/>
          <w:lang w:eastAsia="en-US"/>
        </w:rPr>
        <w:t>reprend</w:t>
      </w:r>
      <w:r w:rsidR="007328D5" w:rsidRPr="002152CF">
        <w:rPr>
          <w:rFonts w:ascii="Roboto Lt" w:eastAsiaTheme="minorHAnsi" w:hAnsi="Roboto Lt" w:cs="Calibri"/>
          <w:color w:val="1F497D" w:themeColor="text2"/>
          <w:sz w:val="22"/>
          <w:szCs w:val="22"/>
          <w:lang w:eastAsia="en-US"/>
        </w:rPr>
        <w:t xml:space="preserve"> la </w:t>
      </w:r>
      <w:r w:rsidR="003F0EC7" w:rsidRPr="002152CF">
        <w:rPr>
          <w:rFonts w:ascii="Roboto Lt" w:eastAsiaTheme="minorHAnsi" w:hAnsi="Roboto Lt" w:cs="Calibri"/>
          <w:color w:val="1F497D" w:themeColor="text2"/>
          <w:sz w:val="22"/>
          <w:szCs w:val="22"/>
          <w:lang w:eastAsia="en-US"/>
        </w:rPr>
        <w:t>majorité</w:t>
      </w:r>
      <w:r w:rsidR="007328D5" w:rsidRPr="002152CF">
        <w:rPr>
          <w:rFonts w:ascii="Roboto Lt" w:eastAsiaTheme="minorHAnsi" w:hAnsi="Roboto Lt" w:cs="Calibri"/>
          <w:color w:val="1F497D" w:themeColor="text2"/>
          <w:sz w:val="22"/>
          <w:szCs w:val="22"/>
          <w:lang w:eastAsia="en-US"/>
        </w:rPr>
        <w:t xml:space="preserve"> des dispositifs </w:t>
      </w:r>
      <w:r w:rsidR="0099416B" w:rsidRPr="002152CF">
        <w:rPr>
          <w:rFonts w:ascii="Roboto Lt" w:eastAsiaTheme="minorHAnsi" w:hAnsi="Roboto Lt" w:cs="Calibri"/>
          <w:color w:val="1F497D" w:themeColor="text2"/>
          <w:sz w:val="22"/>
          <w:szCs w:val="22"/>
          <w:lang w:eastAsia="en-US"/>
        </w:rPr>
        <w:t xml:space="preserve">mobilisés </w:t>
      </w:r>
      <w:r w:rsidR="00315287" w:rsidRPr="002152CF">
        <w:rPr>
          <w:rFonts w:ascii="Roboto Lt" w:eastAsiaTheme="minorHAnsi" w:hAnsi="Roboto Lt" w:cs="Calibri"/>
          <w:color w:val="1F497D" w:themeColor="text2"/>
          <w:sz w:val="22"/>
          <w:szCs w:val="22"/>
          <w:lang w:eastAsia="en-US"/>
        </w:rPr>
        <w:t xml:space="preserve">par le Département </w:t>
      </w:r>
      <w:r w:rsidR="009C42CF" w:rsidRPr="002152CF">
        <w:rPr>
          <w:rFonts w:ascii="Roboto Lt" w:hAnsi="Roboto Lt" w:cs="Arial"/>
          <w:color w:val="1F497D" w:themeColor="text2"/>
          <w:sz w:val="22"/>
          <w:szCs w:val="22"/>
        </w:rPr>
        <w:t xml:space="preserve">dans le domaine de l’inclusion. </w:t>
      </w:r>
      <w:r w:rsidR="0099416B" w:rsidRPr="002152CF">
        <w:rPr>
          <w:rFonts w:ascii="Roboto Lt" w:hAnsi="Roboto Lt" w:cs="Arial"/>
          <w:color w:val="1F497D" w:themeColor="text2"/>
          <w:sz w:val="22"/>
          <w:szCs w:val="22"/>
        </w:rPr>
        <w:t xml:space="preserve">Au total, </w:t>
      </w:r>
      <w:r w:rsidR="00315287" w:rsidRPr="002152CF">
        <w:rPr>
          <w:rFonts w:ascii="Roboto Lt" w:hAnsi="Roboto Lt" w:cs="Arial"/>
          <w:color w:val="1F497D" w:themeColor="text2"/>
          <w:sz w:val="22"/>
          <w:szCs w:val="22"/>
        </w:rPr>
        <w:t>5</w:t>
      </w:r>
      <w:r w:rsidR="00DD0541" w:rsidRPr="002152CF">
        <w:rPr>
          <w:rFonts w:ascii="Roboto Lt" w:hAnsi="Roboto Lt" w:cs="Arial"/>
          <w:color w:val="1F497D" w:themeColor="text2"/>
          <w:sz w:val="22"/>
          <w:szCs w:val="22"/>
        </w:rPr>
        <w:t xml:space="preserve"> axes sont ici </w:t>
      </w:r>
      <w:r w:rsidR="00806F6D" w:rsidRPr="002152CF">
        <w:rPr>
          <w:rFonts w:ascii="Roboto Lt" w:hAnsi="Roboto Lt" w:cs="Arial"/>
          <w:color w:val="1F497D" w:themeColor="text2"/>
          <w:sz w:val="22"/>
          <w:szCs w:val="22"/>
        </w:rPr>
        <w:t>concernés</w:t>
      </w:r>
      <w:r w:rsidR="00DD0541" w:rsidRPr="002152CF">
        <w:rPr>
          <w:rFonts w:ascii="Roboto Lt" w:hAnsi="Roboto Lt" w:cs="Arial"/>
          <w:color w:val="1F497D" w:themeColor="text2"/>
          <w:sz w:val="22"/>
          <w:szCs w:val="22"/>
        </w:rPr>
        <w:t xml:space="preserve"> : </w:t>
      </w:r>
    </w:p>
    <w:p w14:paraId="13EB1D71" w14:textId="0FDD5426" w:rsidR="006466DD" w:rsidRPr="002152CF" w:rsidRDefault="006466DD" w:rsidP="006466DD">
      <w:pPr>
        <w:ind w:firstLine="426"/>
        <w:jc w:val="both"/>
        <w:rPr>
          <w:rFonts w:ascii="Roboto Lt" w:hAnsi="Roboto Lt" w:cs="Arial"/>
          <w:color w:val="1F497D" w:themeColor="text2"/>
          <w:sz w:val="22"/>
          <w:szCs w:val="22"/>
        </w:rPr>
      </w:pPr>
      <w:r w:rsidRPr="002152CF">
        <w:rPr>
          <w:rFonts w:ascii="Roboto Lt" w:hAnsi="Roboto Lt" w:cs="Arial"/>
          <w:color w:val="1F497D" w:themeColor="text2"/>
          <w:sz w:val="22"/>
          <w:szCs w:val="22"/>
        </w:rPr>
        <w:t xml:space="preserve"> </w:t>
      </w:r>
    </w:p>
    <w:p w14:paraId="38EA79AD" w14:textId="77777777" w:rsidR="00315287" w:rsidRPr="002152CF" w:rsidRDefault="00315287" w:rsidP="00315287">
      <w:pPr>
        <w:pStyle w:val="Paragraphedeliste"/>
        <w:numPr>
          <w:ilvl w:val="0"/>
          <w:numId w:val="2"/>
        </w:numPr>
        <w:jc w:val="both"/>
        <w:rPr>
          <w:rFonts w:ascii="Roboto" w:hAnsi="Roboto" w:cstheme="minorHAnsi"/>
          <w:color w:val="1F497D" w:themeColor="text2"/>
          <w:sz w:val="22"/>
          <w:szCs w:val="22"/>
        </w:rPr>
      </w:pPr>
      <w:r w:rsidRPr="002152CF">
        <w:rPr>
          <w:rFonts w:ascii="Roboto" w:hAnsi="Roboto" w:cstheme="minorHAnsi"/>
          <w:color w:val="1F497D" w:themeColor="text2"/>
          <w:sz w:val="22"/>
          <w:szCs w:val="22"/>
        </w:rPr>
        <w:t>Axe 1 : Parcours accompagnement RSA</w:t>
      </w:r>
    </w:p>
    <w:p w14:paraId="164AB938"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2 : Parcours logement et accompagnement budgétaire</w:t>
      </w:r>
    </w:p>
    <w:p w14:paraId="4BB044E0" w14:textId="680B74F4"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3 : Parcours insertion emploi</w:t>
      </w:r>
    </w:p>
    <w:p w14:paraId="444F33AB"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 xml:space="preserve">Axe 4 : Parcours </w:t>
      </w:r>
      <w:r w:rsidRPr="00DE4B79">
        <w:rPr>
          <w:rFonts w:ascii="Roboto" w:hAnsi="Roboto" w:cs="Arial"/>
          <w:color w:val="1B3F6B"/>
          <w:sz w:val="22"/>
          <w:szCs w:val="22"/>
        </w:rPr>
        <w:t>inclusion</w:t>
      </w:r>
      <w:r w:rsidRPr="00DE4B79">
        <w:rPr>
          <w:rFonts w:ascii="Roboto" w:hAnsi="Roboto" w:cstheme="minorHAnsi"/>
          <w:color w:val="1B3F6B"/>
          <w:sz w:val="22"/>
          <w:szCs w:val="22"/>
        </w:rPr>
        <w:t xml:space="preserve"> jeunes</w:t>
      </w:r>
    </w:p>
    <w:p w14:paraId="2D7E0F59" w14:textId="77777777" w:rsidR="00315287" w:rsidRPr="00DE4B79" w:rsidRDefault="00315287" w:rsidP="00315287">
      <w:pPr>
        <w:pStyle w:val="Paragraphedeliste"/>
        <w:numPr>
          <w:ilvl w:val="0"/>
          <w:numId w:val="2"/>
        </w:numPr>
        <w:jc w:val="both"/>
        <w:rPr>
          <w:rFonts w:ascii="Roboto" w:hAnsi="Roboto" w:cstheme="minorHAnsi"/>
          <w:color w:val="1B3F6B"/>
          <w:sz w:val="22"/>
          <w:szCs w:val="22"/>
        </w:rPr>
      </w:pPr>
      <w:r w:rsidRPr="00DE4B79">
        <w:rPr>
          <w:rFonts w:ascii="Roboto" w:hAnsi="Roboto" w:cstheme="minorHAnsi"/>
          <w:color w:val="1B3F6B"/>
          <w:sz w:val="22"/>
          <w:szCs w:val="22"/>
        </w:rPr>
        <w:t>Axe 5 : Contreparties FSE</w:t>
      </w:r>
    </w:p>
    <w:p w14:paraId="3B00A3F3" w14:textId="1AD5F20A" w:rsidR="00017464" w:rsidRPr="00DE4B79" w:rsidRDefault="00017464" w:rsidP="00023297">
      <w:pPr>
        <w:ind w:left="-709"/>
        <w:rPr>
          <w:i/>
          <w:color w:val="1B3F6B"/>
          <w:sz w:val="22"/>
          <w:szCs w:val="22"/>
        </w:rPr>
      </w:pPr>
    </w:p>
    <w:p w14:paraId="229E623E" w14:textId="6A63D5FE" w:rsidR="00D43A64" w:rsidRPr="00DE4B79" w:rsidRDefault="00DD0541" w:rsidP="00DD0541">
      <w:pPr>
        <w:jc w:val="both"/>
        <w:rPr>
          <w:rFonts w:ascii="Roboto Lt" w:hAnsi="Roboto Lt" w:cs="Arial"/>
          <w:color w:val="1B3F6B"/>
          <w:sz w:val="22"/>
          <w:szCs w:val="22"/>
        </w:rPr>
      </w:pPr>
      <w:r w:rsidRPr="00DE4B79">
        <w:rPr>
          <w:rFonts w:ascii="Roboto Lt" w:hAnsi="Roboto Lt" w:cs="Arial"/>
          <w:color w:val="1B3F6B"/>
          <w:sz w:val="22"/>
          <w:szCs w:val="22"/>
        </w:rPr>
        <w:t>Les modalités g</w:t>
      </w:r>
      <w:r w:rsidR="00765364" w:rsidRPr="00DE4B79">
        <w:rPr>
          <w:rFonts w:ascii="Roboto Lt" w:hAnsi="Roboto Lt" w:cs="Arial"/>
          <w:color w:val="1B3F6B"/>
          <w:sz w:val="22"/>
          <w:szCs w:val="22"/>
        </w:rPr>
        <w:t>énérales</w:t>
      </w:r>
      <w:r w:rsidRPr="00DE4B79">
        <w:rPr>
          <w:rFonts w:ascii="Roboto Lt" w:hAnsi="Roboto Lt" w:cs="Arial"/>
          <w:color w:val="1B3F6B"/>
          <w:sz w:val="22"/>
          <w:szCs w:val="22"/>
        </w:rPr>
        <w:t xml:space="preserve"> de mise en œuvre de l’appel à projet</w:t>
      </w:r>
      <w:r w:rsidR="00765364" w:rsidRPr="00DE4B79">
        <w:rPr>
          <w:rFonts w:ascii="Roboto Lt" w:hAnsi="Roboto Lt" w:cs="Arial"/>
          <w:color w:val="1B3F6B"/>
          <w:sz w:val="22"/>
          <w:szCs w:val="22"/>
        </w:rPr>
        <w:t>s</w:t>
      </w:r>
      <w:r w:rsidRPr="00DE4B79">
        <w:rPr>
          <w:rFonts w:ascii="Roboto Lt" w:hAnsi="Roboto Lt" w:cs="Arial"/>
          <w:color w:val="1B3F6B"/>
          <w:sz w:val="22"/>
          <w:szCs w:val="22"/>
        </w:rPr>
        <w:t xml:space="preserve"> sont définies ci-dessous. Les </w:t>
      </w:r>
      <w:r w:rsidR="00765364" w:rsidRPr="00DE4B79">
        <w:rPr>
          <w:rFonts w:ascii="Roboto Lt" w:hAnsi="Roboto Lt" w:cs="Arial"/>
          <w:color w:val="1B3F6B"/>
          <w:sz w:val="22"/>
          <w:szCs w:val="22"/>
        </w:rPr>
        <w:t>modalités spécifiques</w:t>
      </w:r>
      <w:r w:rsidRPr="00DE4B79">
        <w:rPr>
          <w:rFonts w:ascii="Roboto Lt" w:hAnsi="Roboto Lt" w:cs="Arial"/>
          <w:color w:val="1B3F6B"/>
          <w:sz w:val="22"/>
          <w:szCs w:val="22"/>
        </w:rPr>
        <w:t xml:space="preserve"> à chacun des dispositifs sont en revanc</w:t>
      </w:r>
      <w:r w:rsidR="00544280" w:rsidRPr="00DE4B79">
        <w:rPr>
          <w:rFonts w:ascii="Roboto Lt" w:hAnsi="Roboto Lt" w:cs="Arial"/>
          <w:color w:val="1B3F6B"/>
          <w:sz w:val="22"/>
          <w:szCs w:val="22"/>
        </w:rPr>
        <w:t>he annexées au présen</w:t>
      </w:r>
      <w:r w:rsidR="00792158" w:rsidRPr="00DE4B79">
        <w:rPr>
          <w:rFonts w:ascii="Roboto Lt" w:hAnsi="Roboto Lt" w:cs="Arial"/>
          <w:color w:val="1B3F6B"/>
          <w:sz w:val="22"/>
          <w:szCs w:val="22"/>
        </w:rPr>
        <w:t xml:space="preserve">t document, sous forme de </w:t>
      </w:r>
      <w:r w:rsidR="001A276E" w:rsidRPr="00DE4B79">
        <w:rPr>
          <w:rFonts w:ascii="Roboto Lt" w:hAnsi="Roboto Lt" w:cs="Arial"/>
          <w:color w:val="1B3F6B"/>
          <w:sz w:val="22"/>
          <w:szCs w:val="22"/>
        </w:rPr>
        <w:t>« </w:t>
      </w:r>
      <w:r w:rsidR="00792158" w:rsidRPr="00DE4B79">
        <w:rPr>
          <w:rFonts w:ascii="Roboto Lt" w:hAnsi="Roboto Lt" w:cs="Arial"/>
          <w:color w:val="1B3F6B"/>
          <w:sz w:val="22"/>
          <w:szCs w:val="22"/>
        </w:rPr>
        <w:t>fiche dispositif</w:t>
      </w:r>
      <w:r w:rsidR="003F0EC7" w:rsidRPr="00DE4B79">
        <w:rPr>
          <w:rFonts w:ascii="Roboto Lt" w:hAnsi="Roboto Lt" w:cs="Arial"/>
          <w:color w:val="1B3F6B"/>
          <w:sz w:val="22"/>
          <w:szCs w:val="22"/>
        </w:rPr>
        <w:t> ».</w:t>
      </w:r>
    </w:p>
    <w:p w14:paraId="2F3A6B7B" w14:textId="6CED9CD3" w:rsidR="00544280" w:rsidRPr="00DE4B79" w:rsidRDefault="00544280" w:rsidP="00DD0541">
      <w:pPr>
        <w:jc w:val="both"/>
        <w:rPr>
          <w:rFonts w:ascii="Roboto Lt" w:hAnsi="Roboto Lt" w:cs="Arial"/>
          <w:color w:val="1B3F6B"/>
          <w:sz w:val="22"/>
          <w:szCs w:val="22"/>
        </w:rPr>
      </w:pPr>
    </w:p>
    <w:p w14:paraId="0EBD9E71" w14:textId="5986643A" w:rsidR="00C61A8B" w:rsidRDefault="00315287" w:rsidP="003F0EC7">
      <w:pPr>
        <w:jc w:val="both"/>
        <w:rPr>
          <w:rFonts w:ascii="Roboto" w:hAnsi="Roboto" w:cs="Arial"/>
          <w:color w:val="1B3F6B"/>
          <w:sz w:val="22"/>
          <w:szCs w:val="22"/>
        </w:rPr>
      </w:pPr>
      <w:r w:rsidRPr="00DE4B79">
        <w:rPr>
          <w:rFonts w:ascii="Roboto" w:hAnsi="Roboto" w:cs="Arial"/>
          <w:color w:val="1B3F6B"/>
          <w:sz w:val="22"/>
          <w:szCs w:val="22"/>
        </w:rPr>
        <w:t xml:space="preserve">La mise en œuvre de cet </w:t>
      </w:r>
      <w:r w:rsidR="00544280" w:rsidRPr="00DE4B79">
        <w:rPr>
          <w:rFonts w:ascii="Roboto" w:hAnsi="Roboto" w:cs="Arial"/>
          <w:color w:val="1B3F6B"/>
          <w:sz w:val="22"/>
          <w:szCs w:val="22"/>
        </w:rPr>
        <w:t>appel à projets</w:t>
      </w:r>
      <w:r w:rsidRPr="00DE4B79">
        <w:rPr>
          <w:rFonts w:ascii="Roboto" w:hAnsi="Roboto" w:cs="Arial"/>
          <w:color w:val="1B3F6B"/>
          <w:sz w:val="22"/>
          <w:szCs w:val="22"/>
        </w:rPr>
        <w:t xml:space="preserve"> et de tous les dispositifs qui le constituent </w:t>
      </w:r>
      <w:r w:rsidR="00E404E6" w:rsidRPr="00DE4B79">
        <w:rPr>
          <w:rFonts w:ascii="Roboto" w:hAnsi="Roboto" w:cs="Arial"/>
          <w:color w:val="1B3F6B"/>
          <w:sz w:val="22"/>
          <w:szCs w:val="22"/>
        </w:rPr>
        <w:t xml:space="preserve">s’effectue </w:t>
      </w:r>
      <w:r w:rsidR="00544280" w:rsidRPr="00DE4B79">
        <w:rPr>
          <w:rFonts w:ascii="Roboto" w:hAnsi="Roboto" w:cs="Arial"/>
          <w:color w:val="1B3F6B"/>
          <w:sz w:val="22"/>
          <w:szCs w:val="22"/>
        </w:rPr>
        <w:t>sous réserve</w:t>
      </w:r>
      <w:r w:rsidRPr="00DE4B79">
        <w:rPr>
          <w:rFonts w:ascii="Roboto" w:hAnsi="Roboto" w:cs="Arial"/>
          <w:color w:val="1B3F6B"/>
          <w:sz w:val="22"/>
          <w:szCs w:val="22"/>
        </w:rPr>
        <w:t> de la validation des politiques globales</w:t>
      </w:r>
      <w:r w:rsidR="009A7A3C" w:rsidRPr="00DE4B79">
        <w:rPr>
          <w:rFonts w:ascii="Roboto" w:hAnsi="Roboto" w:cs="Arial"/>
          <w:color w:val="1B3F6B"/>
          <w:sz w:val="22"/>
          <w:szCs w:val="22"/>
        </w:rPr>
        <w:t>,</w:t>
      </w:r>
      <w:r w:rsidRPr="00DE4B79">
        <w:rPr>
          <w:rFonts w:ascii="Roboto" w:hAnsi="Roboto" w:cs="Arial"/>
          <w:color w:val="1B3F6B"/>
          <w:sz w:val="22"/>
          <w:szCs w:val="22"/>
        </w:rPr>
        <w:t xml:space="preserve"> </w:t>
      </w:r>
      <w:r w:rsidR="00544280" w:rsidRPr="00DE4B79">
        <w:rPr>
          <w:rFonts w:ascii="Roboto" w:hAnsi="Roboto" w:cs="Arial"/>
          <w:color w:val="1B3F6B"/>
          <w:sz w:val="22"/>
          <w:szCs w:val="22"/>
        </w:rPr>
        <w:t xml:space="preserve">de </w:t>
      </w:r>
      <w:r w:rsidR="0091112F" w:rsidRPr="00DE4B79">
        <w:rPr>
          <w:rFonts w:ascii="Roboto" w:hAnsi="Roboto" w:cs="Arial"/>
          <w:color w:val="1B3F6B"/>
          <w:sz w:val="22"/>
          <w:szCs w:val="22"/>
        </w:rPr>
        <w:t>l’adoption</w:t>
      </w:r>
      <w:r w:rsidRPr="00DE4B79">
        <w:rPr>
          <w:rFonts w:ascii="Roboto" w:hAnsi="Roboto" w:cs="Arial"/>
          <w:color w:val="1B3F6B"/>
          <w:sz w:val="22"/>
          <w:szCs w:val="22"/>
        </w:rPr>
        <w:t xml:space="preserve"> du budget 202</w:t>
      </w:r>
      <w:r w:rsidR="00DE4093">
        <w:rPr>
          <w:rFonts w:ascii="Roboto" w:hAnsi="Roboto" w:cs="Arial"/>
          <w:color w:val="1B3F6B"/>
          <w:sz w:val="22"/>
          <w:szCs w:val="22"/>
        </w:rPr>
        <w:t>5</w:t>
      </w:r>
      <w:r w:rsidR="00544280" w:rsidRPr="00DE4B79">
        <w:rPr>
          <w:rFonts w:ascii="Roboto" w:hAnsi="Roboto" w:cs="Arial"/>
          <w:color w:val="1B3F6B"/>
          <w:sz w:val="22"/>
          <w:szCs w:val="22"/>
        </w:rPr>
        <w:t xml:space="preserve"> </w:t>
      </w:r>
      <w:r w:rsidR="009A7A3C" w:rsidRPr="00DE4B79">
        <w:rPr>
          <w:rFonts w:ascii="Roboto" w:hAnsi="Roboto" w:cs="Arial"/>
          <w:color w:val="1B3F6B"/>
          <w:sz w:val="22"/>
          <w:szCs w:val="22"/>
        </w:rPr>
        <w:t>par l’Assemblée départemen</w:t>
      </w:r>
      <w:r w:rsidR="00E56F5E" w:rsidRPr="00DE4B79">
        <w:rPr>
          <w:rFonts w:ascii="Roboto" w:hAnsi="Roboto" w:cs="Arial"/>
          <w:color w:val="1B3F6B"/>
          <w:sz w:val="22"/>
          <w:szCs w:val="22"/>
        </w:rPr>
        <w:t>tale, ainsi que d</w:t>
      </w:r>
      <w:r w:rsidR="009A7A3C" w:rsidRPr="00DE4B79">
        <w:rPr>
          <w:rFonts w:ascii="Roboto" w:hAnsi="Roboto" w:cs="Arial"/>
          <w:color w:val="1B3F6B"/>
          <w:sz w:val="22"/>
          <w:szCs w:val="22"/>
        </w:rPr>
        <w:t>es différentes contractualisations avec</w:t>
      </w:r>
      <w:r w:rsidR="009A7A3C" w:rsidRPr="00F169E3">
        <w:rPr>
          <w:rFonts w:ascii="Roboto" w:hAnsi="Roboto" w:cs="Arial"/>
          <w:color w:val="1B3F6B"/>
          <w:sz w:val="22"/>
          <w:szCs w:val="22"/>
        </w:rPr>
        <w:t xml:space="preserve"> l’</w:t>
      </w:r>
      <w:r w:rsidR="004F3BBE" w:rsidRPr="00F169E3">
        <w:rPr>
          <w:rFonts w:ascii="Roboto" w:hAnsi="Roboto" w:cs="Arial"/>
          <w:color w:val="1B3F6B"/>
          <w:sz w:val="22"/>
          <w:szCs w:val="22"/>
        </w:rPr>
        <w:t>État</w:t>
      </w:r>
      <w:r w:rsidR="009A7A3C" w:rsidRPr="00DE4B79">
        <w:rPr>
          <w:rFonts w:ascii="Roboto" w:hAnsi="Roboto" w:cs="Arial"/>
          <w:color w:val="1B3F6B"/>
          <w:sz w:val="22"/>
          <w:szCs w:val="22"/>
        </w:rPr>
        <w:t xml:space="preserve"> (Pacte local des solidarités, Logement d’abord…).</w:t>
      </w:r>
    </w:p>
    <w:p w14:paraId="25D5F3E4" w14:textId="15F56A6C" w:rsidR="006F1BEA" w:rsidRDefault="006F1BEA" w:rsidP="003F0EC7">
      <w:pPr>
        <w:jc w:val="both"/>
        <w:rPr>
          <w:rFonts w:ascii="Roboto" w:hAnsi="Roboto" w:cs="Arial"/>
          <w:color w:val="1B3F6B"/>
          <w:sz w:val="22"/>
          <w:szCs w:val="22"/>
        </w:rPr>
      </w:pPr>
    </w:p>
    <w:p w14:paraId="5CE37689" w14:textId="39B1591B" w:rsidR="006F1BEA" w:rsidRPr="00DE4B79" w:rsidRDefault="006F1BEA" w:rsidP="003F0EC7">
      <w:pPr>
        <w:jc w:val="both"/>
        <w:rPr>
          <w:rFonts w:ascii="Roboto" w:hAnsi="Roboto" w:cs="Arial"/>
          <w:color w:val="1B3F6B"/>
          <w:sz w:val="22"/>
          <w:szCs w:val="22"/>
        </w:rPr>
      </w:pPr>
    </w:p>
    <w:p w14:paraId="733909BA" w14:textId="7F3A3A71" w:rsidR="00023297" w:rsidRPr="00F619BF" w:rsidRDefault="008E32F9" w:rsidP="00513F4B">
      <w:pPr>
        <w:pStyle w:val="Titre1"/>
        <w:ind w:hanging="360"/>
      </w:pPr>
      <w:bookmarkStart w:id="33" w:name="_Toc23349007"/>
      <w:bookmarkStart w:id="34" w:name="_Toc152171461"/>
      <w:r>
        <w:t xml:space="preserve">MODALITES GENERALES DE L’APPEL </w:t>
      </w:r>
      <w:r w:rsidR="00C95583">
        <w:t>À</w:t>
      </w:r>
      <w:r>
        <w:t xml:space="preserve"> PROJETS</w:t>
      </w:r>
      <w:bookmarkEnd w:id="33"/>
      <w:bookmarkEnd w:id="34"/>
    </w:p>
    <w:p w14:paraId="6E370FDD" w14:textId="14DE6F17" w:rsidR="00D47F2A" w:rsidRDefault="004F3BBE" w:rsidP="00D47F2A">
      <w:pPr>
        <w:pStyle w:val="Paragraphedeliste"/>
        <w:ind w:left="11"/>
        <w:rPr>
          <w:i/>
          <w:color w:val="0F243E" w:themeColor="text2" w:themeShade="80"/>
        </w:rPr>
      </w:pPr>
      <w:r w:rsidRPr="00F76B71">
        <w:rPr>
          <w:rFonts w:ascii="Roboto Lt" w:eastAsiaTheme="minorHAnsi" w:hAnsi="Roboto Lt" w:cs="Calibri"/>
          <w:noProof/>
          <w:color w:val="1B3F6B"/>
          <w:sz w:val="22"/>
        </w:rPr>
        <w:drawing>
          <wp:anchor distT="0" distB="0" distL="114300" distR="114300" simplePos="0" relativeHeight="251672576" behindDoc="0" locked="0" layoutInCell="1" allowOverlap="1" wp14:anchorId="3D684543" wp14:editId="43A9F7D3">
            <wp:simplePos x="0" y="0"/>
            <wp:positionH relativeFrom="column">
              <wp:posOffset>46990</wp:posOffset>
            </wp:positionH>
            <wp:positionV relativeFrom="paragraph">
              <wp:posOffset>148590</wp:posOffset>
            </wp:positionV>
            <wp:extent cx="429895" cy="356235"/>
            <wp:effectExtent l="0" t="0" r="8255" b="5715"/>
            <wp:wrapThrough wrapText="bothSides">
              <wp:wrapPolygon edited="0">
                <wp:start x="0" y="0"/>
                <wp:lineTo x="0" y="20791"/>
                <wp:lineTo x="21058" y="20791"/>
                <wp:lineTo x="2105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895" cy="356235"/>
                    </a:xfrm>
                    <a:prstGeom prst="rect">
                      <a:avLst/>
                    </a:prstGeom>
                  </pic:spPr>
                </pic:pic>
              </a:graphicData>
            </a:graphic>
            <wp14:sizeRelH relativeFrom="margin">
              <wp14:pctWidth>0</wp14:pctWidth>
            </wp14:sizeRelH>
            <wp14:sizeRelV relativeFrom="margin">
              <wp14:pctHeight>0</wp14:pctHeight>
            </wp14:sizeRelV>
          </wp:anchor>
        </w:drawing>
      </w:r>
    </w:p>
    <w:p w14:paraId="516895AF" w14:textId="07EC5BB0" w:rsidR="00723E7C" w:rsidRDefault="00723E7C" w:rsidP="00A23CA6">
      <w:pPr>
        <w:pStyle w:val="Titre2"/>
        <w:numPr>
          <w:ilvl w:val="0"/>
          <w:numId w:val="0"/>
        </w:numPr>
        <w:ind w:left="66"/>
      </w:pPr>
      <w:bookmarkStart w:id="35" w:name="_Toc23349023"/>
      <w:bookmarkStart w:id="36" w:name="_Toc152171462"/>
      <w:r w:rsidRPr="00EE6933">
        <w:t>Public cible</w:t>
      </w:r>
      <w:bookmarkEnd w:id="35"/>
      <w:bookmarkEnd w:id="36"/>
    </w:p>
    <w:p w14:paraId="344332EA" w14:textId="12C3B042" w:rsidR="00723E7C" w:rsidRDefault="00723E7C" w:rsidP="00723E7C">
      <w:pPr>
        <w:autoSpaceDE w:val="0"/>
        <w:autoSpaceDN w:val="0"/>
        <w:adjustRightInd w:val="0"/>
        <w:ind w:firstLine="708"/>
        <w:jc w:val="both"/>
        <w:rPr>
          <w:rFonts w:ascii="Roboto Lt" w:eastAsiaTheme="minorHAnsi" w:hAnsi="Roboto Lt" w:cs="Calibri"/>
          <w:lang w:eastAsia="en-US"/>
        </w:rPr>
      </w:pPr>
    </w:p>
    <w:p w14:paraId="11051AC5" w14:textId="3167EECC" w:rsidR="00723E7C" w:rsidRPr="00DE4B79" w:rsidRDefault="00723E7C" w:rsidP="0095345B">
      <w:pPr>
        <w:autoSpaceDE w:val="0"/>
        <w:autoSpaceDN w:val="0"/>
        <w:adjustRightInd w:val="0"/>
        <w:ind w:firstLine="426"/>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Les dispositifs proposés au travers de cet </w:t>
      </w:r>
      <w:r w:rsidR="00BA3EE2" w:rsidRPr="00DE4B79">
        <w:rPr>
          <w:rFonts w:ascii="Roboto Lt" w:eastAsiaTheme="minorHAnsi" w:hAnsi="Roboto Lt" w:cs="Calibri"/>
          <w:color w:val="1B3F6B"/>
          <w:sz w:val="22"/>
          <w:szCs w:val="22"/>
          <w:lang w:eastAsia="en-US"/>
        </w:rPr>
        <w:t>appel à projets</w:t>
      </w:r>
      <w:r w:rsidRPr="00DE4B79">
        <w:rPr>
          <w:rFonts w:ascii="Roboto Lt" w:eastAsiaTheme="minorHAnsi" w:hAnsi="Roboto Lt" w:cs="Calibri"/>
          <w:color w:val="1B3F6B"/>
          <w:sz w:val="22"/>
          <w:szCs w:val="22"/>
          <w:lang w:eastAsia="en-US"/>
        </w:rPr>
        <w:t xml:space="preserve"> s’adressent prioritairement : </w:t>
      </w:r>
    </w:p>
    <w:p w14:paraId="0BE0B04A" w14:textId="77777777" w:rsidR="00723E7C" w:rsidRPr="00DE4B79" w:rsidRDefault="00723E7C" w:rsidP="00723E7C">
      <w:pPr>
        <w:ind w:firstLine="709"/>
        <w:jc w:val="both"/>
        <w:rPr>
          <w:rFonts w:ascii="Roboto Lt" w:hAnsi="Roboto Lt" w:cs="Arial"/>
          <w:color w:val="1B3F6B"/>
          <w:sz w:val="22"/>
          <w:szCs w:val="22"/>
        </w:rPr>
      </w:pPr>
    </w:p>
    <w:p w14:paraId="45D7CD9D" w14:textId="50C88EC0"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Aux </w:t>
      </w:r>
      <w:r w:rsidRPr="00DE4B79">
        <w:rPr>
          <w:rFonts w:ascii="Roboto" w:eastAsiaTheme="minorHAnsi" w:hAnsi="Roboto" w:cs="Calibri"/>
          <w:color w:val="1B3F6B"/>
          <w:sz w:val="22"/>
          <w:szCs w:val="22"/>
          <w:lang w:eastAsia="en-US"/>
        </w:rPr>
        <w:t>b</w:t>
      </w:r>
      <w:r w:rsidR="00723E7C" w:rsidRPr="00DE4B79">
        <w:rPr>
          <w:rFonts w:ascii="Roboto" w:eastAsiaTheme="minorHAnsi" w:hAnsi="Roboto" w:cs="Calibri"/>
          <w:color w:val="1B3F6B"/>
          <w:sz w:val="22"/>
          <w:szCs w:val="22"/>
          <w:lang w:eastAsia="en-US"/>
        </w:rPr>
        <w:t>énéficiaires d</w:t>
      </w:r>
      <w:r w:rsidRPr="00DE4B79">
        <w:rPr>
          <w:rFonts w:ascii="Roboto" w:eastAsiaTheme="minorHAnsi" w:hAnsi="Roboto" w:cs="Calibri"/>
          <w:color w:val="1B3F6B"/>
          <w:sz w:val="22"/>
          <w:szCs w:val="22"/>
          <w:lang w:eastAsia="en-US"/>
        </w:rPr>
        <w:t>u Revenu de Solidarité Active (</w:t>
      </w:r>
      <w:r w:rsidR="00723E7C" w:rsidRPr="00DE4B79">
        <w:rPr>
          <w:rFonts w:ascii="Roboto" w:eastAsiaTheme="minorHAnsi" w:hAnsi="Roboto" w:cs="Calibri"/>
          <w:color w:val="1B3F6B"/>
          <w:sz w:val="22"/>
          <w:szCs w:val="22"/>
          <w:lang w:eastAsia="en-US"/>
        </w:rPr>
        <w:t>RSA)</w:t>
      </w:r>
      <w:r w:rsidRPr="00DE4B79">
        <w:rPr>
          <w:rFonts w:ascii="Roboto Lt" w:eastAsiaTheme="minorHAnsi" w:hAnsi="Roboto Lt" w:cs="Calibri"/>
          <w:color w:val="1B3F6B"/>
          <w:sz w:val="22"/>
          <w:szCs w:val="22"/>
          <w:lang w:eastAsia="en-US"/>
        </w:rPr>
        <w:t>,</w:t>
      </w:r>
      <w:r w:rsidR="00723E7C" w:rsidRPr="00DE4B79">
        <w:rPr>
          <w:rFonts w:ascii="Roboto Lt" w:eastAsiaTheme="minorHAnsi" w:hAnsi="Roboto Lt" w:cs="Calibri"/>
          <w:color w:val="1B3F6B"/>
          <w:sz w:val="22"/>
          <w:szCs w:val="22"/>
          <w:lang w:eastAsia="en-US"/>
        </w:rPr>
        <w:t xml:space="preserve"> résidant dans </w:t>
      </w:r>
      <w:r w:rsidRPr="00DE4B79">
        <w:rPr>
          <w:rFonts w:ascii="Roboto Lt" w:eastAsiaTheme="minorHAnsi" w:hAnsi="Roboto Lt" w:cs="Calibri"/>
          <w:color w:val="1B3F6B"/>
          <w:sz w:val="22"/>
          <w:szCs w:val="22"/>
          <w:lang w:eastAsia="en-US"/>
        </w:rPr>
        <w:t>le Département du Pas de Calais ;</w:t>
      </w:r>
    </w:p>
    <w:p w14:paraId="391929FA" w14:textId="1735AA10" w:rsidR="00D23FBC" w:rsidRPr="00DE4B79" w:rsidRDefault="00D23FBC" w:rsidP="00D23FBC">
      <w:pPr>
        <w:pStyle w:val="Paragraphedeliste"/>
        <w:ind w:left="851"/>
        <w:jc w:val="both"/>
        <w:rPr>
          <w:rFonts w:ascii="Roboto Lt" w:eastAsiaTheme="minorHAnsi" w:hAnsi="Roboto Lt" w:cs="Calibri"/>
          <w:color w:val="1B3F6B"/>
          <w:sz w:val="22"/>
          <w:szCs w:val="22"/>
          <w:lang w:eastAsia="en-US"/>
        </w:rPr>
      </w:pPr>
    </w:p>
    <w:p w14:paraId="02F7EBDC" w14:textId="5B37F6B6"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A</w:t>
      </w:r>
      <w:r w:rsidR="005158A0" w:rsidRPr="00DE4B79">
        <w:rPr>
          <w:rFonts w:ascii="Roboto Lt" w:eastAsiaTheme="minorHAnsi" w:hAnsi="Roboto Lt" w:cs="Calibri"/>
          <w:color w:val="1B3F6B"/>
          <w:sz w:val="22"/>
          <w:szCs w:val="22"/>
          <w:lang w:eastAsia="en-US"/>
        </w:rPr>
        <w:t xml:space="preserve">ux </w:t>
      </w:r>
      <w:r w:rsidR="005158A0" w:rsidRPr="00DE4B79">
        <w:rPr>
          <w:rFonts w:ascii="Roboto" w:eastAsiaTheme="minorHAnsi" w:hAnsi="Roboto" w:cs="Calibri"/>
          <w:color w:val="1B3F6B"/>
          <w:sz w:val="22"/>
          <w:szCs w:val="22"/>
          <w:lang w:eastAsia="en-US"/>
        </w:rPr>
        <w:t>jeunes de -26</w:t>
      </w:r>
      <w:r w:rsidR="002F451D" w:rsidRPr="00DE4B79">
        <w:rPr>
          <w:rFonts w:ascii="Roboto" w:eastAsiaTheme="minorHAnsi" w:hAnsi="Roboto" w:cs="Calibri"/>
          <w:color w:val="1B3F6B"/>
          <w:sz w:val="22"/>
          <w:szCs w:val="22"/>
          <w:lang w:eastAsia="en-US"/>
        </w:rPr>
        <w:t xml:space="preserve"> ans</w:t>
      </w:r>
      <w:r w:rsidR="002A169E" w:rsidRPr="00DE4B79">
        <w:rPr>
          <w:rFonts w:ascii="Roboto" w:eastAsiaTheme="minorHAnsi" w:hAnsi="Roboto" w:cs="Calibri"/>
          <w:color w:val="1B3F6B"/>
          <w:sz w:val="22"/>
          <w:szCs w:val="22"/>
          <w:lang w:eastAsia="en-US"/>
        </w:rPr>
        <w:t xml:space="preserve"> en précarité</w:t>
      </w:r>
      <w:r w:rsidRPr="00DE4B79">
        <w:rPr>
          <w:rFonts w:ascii="Roboto Lt" w:eastAsiaTheme="minorHAnsi" w:hAnsi="Roboto Lt" w:cs="Calibri"/>
          <w:color w:val="1B3F6B"/>
          <w:sz w:val="22"/>
          <w:szCs w:val="22"/>
          <w:lang w:eastAsia="en-US"/>
        </w:rPr>
        <w:t>, résidant dans le Département du Pas de Calais ;  </w:t>
      </w:r>
    </w:p>
    <w:p w14:paraId="46F4DC13" w14:textId="77777777" w:rsidR="00D23FBC" w:rsidRPr="00DE4B79" w:rsidRDefault="00D23FBC" w:rsidP="00D23FBC">
      <w:pPr>
        <w:pStyle w:val="Paragraphedeliste"/>
        <w:ind w:left="851"/>
        <w:jc w:val="both"/>
        <w:rPr>
          <w:rFonts w:ascii="Roboto Lt" w:eastAsiaTheme="minorHAnsi" w:hAnsi="Roboto Lt" w:cs="Calibri"/>
          <w:color w:val="1B3F6B"/>
          <w:sz w:val="22"/>
          <w:szCs w:val="22"/>
          <w:lang w:eastAsia="en-US"/>
        </w:rPr>
      </w:pPr>
    </w:p>
    <w:p w14:paraId="7C201901" w14:textId="531C4667" w:rsidR="002D529B" w:rsidRPr="00DE4B79" w:rsidRDefault="002D529B" w:rsidP="002D529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A</w:t>
      </w:r>
      <w:r w:rsidRPr="00DE4B79">
        <w:rPr>
          <w:rFonts w:ascii="Roboto Lt" w:hAnsi="Roboto Lt" w:cs="Arial"/>
          <w:color w:val="1B3F6B"/>
          <w:sz w:val="22"/>
          <w:szCs w:val="22"/>
        </w:rPr>
        <w:t xml:space="preserve">ux </w:t>
      </w:r>
      <w:r w:rsidRPr="00DE4B79">
        <w:rPr>
          <w:rFonts w:ascii="Roboto" w:hAnsi="Roboto" w:cs="Arial"/>
          <w:color w:val="1B3F6B"/>
          <w:sz w:val="22"/>
          <w:szCs w:val="22"/>
        </w:rPr>
        <w:t xml:space="preserve">personnes ne percevant plus le Revenu de Solidarité Active mais toujours en </w:t>
      </w:r>
      <w:r w:rsidRPr="00DE4B79">
        <w:rPr>
          <w:rFonts w:ascii="Roboto" w:eastAsiaTheme="minorHAnsi" w:hAnsi="Roboto" w:cs="Calibri"/>
          <w:color w:val="1B3F6B"/>
          <w:sz w:val="22"/>
          <w:szCs w:val="22"/>
          <w:lang w:eastAsia="en-US"/>
        </w:rPr>
        <w:t>parcours d’insertion du Département</w:t>
      </w:r>
      <w:r w:rsidR="00D23FBC" w:rsidRPr="00DE4B79">
        <w:rPr>
          <w:rFonts w:ascii="Roboto Lt" w:eastAsiaTheme="minorHAnsi" w:hAnsi="Roboto Lt" w:cs="Calibri"/>
          <w:color w:val="1B3F6B"/>
          <w:sz w:val="22"/>
          <w:szCs w:val="22"/>
          <w:lang w:eastAsia="en-US"/>
        </w:rPr>
        <w:t> ;</w:t>
      </w:r>
    </w:p>
    <w:p w14:paraId="40771CFD" w14:textId="5F15F8EC" w:rsidR="00D23FBC" w:rsidRPr="00DE4B79" w:rsidRDefault="00D23FBC" w:rsidP="00D23FBC">
      <w:pPr>
        <w:jc w:val="both"/>
        <w:rPr>
          <w:rFonts w:ascii="Roboto Lt" w:eastAsiaTheme="minorHAnsi" w:hAnsi="Roboto Lt" w:cs="Calibri"/>
          <w:color w:val="1B3F6B"/>
          <w:sz w:val="22"/>
          <w:szCs w:val="22"/>
          <w:lang w:eastAsia="en-US"/>
        </w:rPr>
      </w:pPr>
    </w:p>
    <w:p w14:paraId="766C4382" w14:textId="40C38F76" w:rsidR="00CA7099" w:rsidRPr="00DE4B79" w:rsidRDefault="00A5174A" w:rsidP="002D529B">
      <w:pPr>
        <w:pStyle w:val="Paragraphedeliste"/>
        <w:numPr>
          <w:ilvl w:val="0"/>
          <w:numId w:val="3"/>
        </w:numPr>
        <w:ind w:left="851"/>
        <w:jc w:val="both"/>
        <w:rPr>
          <w:rFonts w:ascii="Roboto" w:eastAsiaTheme="minorHAnsi" w:hAnsi="Roboto" w:cs="Calibri"/>
          <w:color w:val="1B3F6B"/>
          <w:sz w:val="22"/>
          <w:szCs w:val="22"/>
          <w:lang w:eastAsia="en-US"/>
        </w:rPr>
      </w:pPr>
      <w:r w:rsidRPr="00DE4B79">
        <w:rPr>
          <w:rFonts w:ascii="Roboto Lt" w:eastAsiaTheme="minorHAnsi" w:hAnsi="Roboto Lt" w:cs="Calibri"/>
          <w:color w:val="1B3F6B"/>
          <w:sz w:val="22"/>
          <w:szCs w:val="22"/>
          <w:lang w:eastAsia="en-US"/>
        </w:rPr>
        <w:t xml:space="preserve">Aux </w:t>
      </w:r>
      <w:r w:rsidRPr="00DE4B79">
        <w:rPr>
          <w:rFonts w:ascii="Roboto" w:hAnsi="Roboto" w:cs="Arial"/>
          <w:color w:val="1B3F6B"/>
          <w:sz w:val="22"/>
          <w:szCs w:val="22"/>
        </w:rPr>
        <w:t>personnes qui rencontrent des difficultés d’accès ou de maintien dans un logement.</w:t>
      </w:r>
    </w:p>
    <w:p w14:paraId="3266C4A5" w14:textId="50324BB8" w:rsidR="002D529B" w:rsidRPr="00DE4B79" w:rsidRDefault="002D529B" w:rsidP="00723E7C">
      <w:pPr>
        <w:jc w:val="both"/>
        <w:rPr>
          <w:rFonts w:ascii="Roboto Lt" w:hAnsi="Roboto Lt" w:cstheme="minorHAnsi"/>
          <w:color w:val="1B3F6B"/>
          <w:sz w:val="22"/>
          <w:szCs w:val="22"/>
        </w:rPr>
      </w:pPr>
    </w:p>
    <w:p w14:paraId="19E09E94" w14:textId="6A4A3E4E" w:rsidR="004F3BBE" w:rsidRDefault="002F44B2" w:rsidP="007205A6">
      <w:pPr>
        <w:jc w:val="both"/>
        <w:rPr>
          <w:ins w:id="37" w:author="gauthier cyrille" w:date="2024-11-08T15:32:00Z"/>
          <w:rFonts w:ascii="Roboto Lt" w:hAnsi="Roboto Lt" w:cstheme="minorHAnsi"/>
          <w:color w:val="1B3F6B"/>
          <w:sz w:val="22"/>
          <w:szCs w:val="22"/>
        </w:rPr>
      </w:pPr>
      <w:r w:rsidRPr="00DE4B79">
        <w:rPr>
          <w:rFonts w:ascii="Roboto Lt" w:hAnsi="Roboto Lt" w:cstheme="minorHAnsi"/>
          <w:color w:val="1B3F6B"/>
          <w:sz w:val="22"/>
          <w:szCs w:val="22"/>
        </w:rPr>
        <w:t>L</w:t>
      </w:r>
      <w:r w:rsidR="00723E7C" w:rsidRPr="00DE4B79">
        <w:rPr>
          <w:rFonts w:ascii="Roboto Lt" w:hAnsi="Roboto Lt" w:cstheme="minorHAnsi"/>
          <w:color w:val="1B3F6B"/>
          <w:sz w:val="22"/>
          <w:szCs w:val="22"/>
        </w:rPr>
        <w:t>es bénéficiaires</w:t>
      </w:r>
      <w:r w:rsidR="00CE0DBD" w:rsidRPr="00DE4B79">
        <w:rPr>
          <w:rFonts w:ascii="Roboto Lt" w:hAnsi="Roboto Lt" w:cstheme="minorHAnsi"/>
          <w:color w:val="1B3F6B"/>
          <w:sz w:val="22"/>
          <w:szCs w:val="22"/>
        </w:rPr>
        <w:t xml:space="preserve"> sont orientés par/</w:t>
      </w:r>
      <w:r w:rsidR="003D4EBF" w:rsidRPr="00DE4B79">
        <w:rPr>
          <w:rFonts w:ascii="Roboto Lt" w:hAnsi="Roboto Lt" w:cstheme="minorHAnsi"/>
          <w:color w:val="1B3F6B"/>
          <w:sz w:val="22"/>
          <w:szCs w:val="22"/>
        </w:rPr>
        <w:t xml:space="preserve">en lien avec </w:t>
      </w:r>
      <w:r w:rsidR="0095345B" w:rsidRPr="00DE4B79">
        <w:rPr>
          <w:rFonts w:ascii="Roboto Lt" w:hAnsi="Roboto Lt" w:cstheme="minorHAnsi"/>
          <w:color w:val="1B3F6B"/>
          <w:sz w:val="22"/>
          <w:szCs w:val="22"/>
        </w:rPr>
        <w:t xml:space="preserve">les </w:t>
      </w:r>
      <w:r w:rsidRPr="00DE4B79">
        <w:rPr>
          <w:rFonts w:ascii="Roboto Lt" w:hAnsi="Roboto Lt" w:cstheme="minorHAnsi"/>
          <w:color w:val="1B3F6B"/>
          <w:sz w:val="22"/>
          <w:szCs w:val="22"/>
        </w:rPr>
        <w:t>s</w:t>
      </w:r>
      <w:r w:rsidR="0095345B" w:rsidRPr="00DE4B79">
        <w:rPr>
          <w:rFonts w:ascii="Roboto Lt" w:hAnsi="Roboto Lt" w:cstheme="minorHAnsi"/>
          <w:color w:val="1B3F6B"/>
          <w:sz w:val="22"/>
          <w:szCs w:val="22"/>
        </w:rPr>
        <w:t xml:space="preserve">ervices </w:t>
      </w:r>
      <w:r w:rsidR="002D529B" w:rsidRPr="00DE4B79">
        <w:rPr>
          <w:rFonts w:ascii="Roboto Lt" w:hAnsi="Roboto Lt" w:cstheme="minorHAnsi"/>
          <w:color w:val="1B3F6B"/>
          <w:sz w:val="22"/>
          <w:szCs w:val="22"/>
        </w:rPr>
        <w:t xml:space="preserve">présents au sein des Maisons du Département Solidarité (MDS) </w:t>
      </w:r>
      <w:r w:rsidR="00765364" w:rsidRPr="00DE4B79">
        <w:rPr>
          <w:rFonts w:ascii="Roboto Lt" w:hAnsi="Roboto Lt" w:cstheme="minorHAnsi"/>
          <w:color w:val="1B3F6B"/>
          <w:sz w:val="22"/>
          <w:szCs w:val="22"/>
        </w:rPr>
        <w:t xml:space="preserve">présentes </w:t>
      </w:r>
      <w:r w:rsidR="002D529B" w:rsidRPr="00DE4B79">
        <w:rPr>
          <w:rFonts w:ascii="Roboto Lt" w:hAnsi="Roboto Lt" w:cstheme="minorHAnsi"/>
          <w:color w:val="1B3F6B"/>
          <w:sz w:val="22"/>
          <w:szCs w:val="22"/>
        </w:rPr>
        <w:t>sur chaque territoire,</w:t>
      </w:r>
      <w:r w:rsidR="0095345B" w:rsidRPr="00DE4B79">
        <w:rPr>
          <w:rFonts w:ascii="Roboto Lt" w:hAnsi="Roboto Lt" w:cstheme="minorHAnsi"/>
          <w:color w:val="1B3F6B"/>
          <w:sz w:val="22"/>
          <w:szCs w:val="22"/>
        </w:rPr>
        <w:t xml:space="preserve"> dans</w:t>
      </w:r>
      <w:r w:rsidR="002D529B" w:rsidRPr="00DE4B79">
        <w:rPr>
          <w:rFonts w:ascii="Roboto Lt" w:hAnsi="Roboto Lt" w:cstheme="minorHAnsi"/>
          <w:color w:val="1B3F6B"/>
          <w:sz w:val="22"/>
          <w:szCs w:val="22"/>
        </w:rPr>
        <w:t xml:space="preserve"> </w:t>
      </w:r>
      <w:r w:rsidR="00723E7C" w:rsidRPr="00DE4B79">
        <w:rPr>
          <w:rFonts w:ascii="Roboto Lt" w:hAnsi="Roboto Lt" w:cstheme="minorHAnsi"/>
          <w:color w:val="1B3F6B"/>
          <w:sz w:val="22"/>
          <w:szCs w:val="22"/>
        </w:rPr>
        <w:t>le respect de l’organisation territoriale en vigueur.</w:t>
      </w:r>
      <w:r w:rsidRPr="00DE4B79">
        <w:rPr>
          <w:rFonts w:ascii="Roboto Lt" w:hAnsi="Roboto Lt" w:cstheme="minorHAnsi"/>
          <w:color w:val="1B3F6B"/>
          <w:sz w:val="22"/>
          <w:szCs w:val="22"/>
        </w:rPr>
        <w:t xml:space="preserve"> </w:t>
      </w:r>
    </w:p>
    <w:p w14:paraId="4EAC0C54" w14:textId="4C2BCBC2" w:rsidR="00723E7C" w:rsidRDefault="00723E7C" w:rsidP="007205A6">
      <w:pPr>
        <w:jc w:val="both"/>
        <w:rPr>
          <w:rFonts w:ascii="Roboto Lt" w:hAnsi="Roboto Lt" w:cstheme="minorHAnsi"/>
          <w:color w:val="1B3F6B"/>
          <w:sz w:val="22"/>
          <w:szCs w:val="22"/>
        </w:rPr>
      </w:pPr>
      <w:r w:rsidRPr="00DE4B79">
        <w:rPr>
          <w:rFonts w:ascii="Roboto Lt" w:hAnsi="Roboto Lt" w:cstheme="minorHAnsi"/>
          <w:color w:val="1B3F6B"/>
          <w:sz w:val="22"/>
          <w:szCs w:val="22"/>
        </w:rPr>
        <w:t xml:space="preserve">Des précisions quant au public cible </w:t>
      </w:r>
      <w:r w:rsidR="004F3423" w:rsidRPr="00DE4B79">
        <w:rPr>
          <w:rFonts w:ascii="Roboto Lt" w:hAnsi="Roboto Lt" w:cstheme="minorHAnsi"/>
          <w:color w:val="1B3F6B"/>
          <w:sz w:val="22"/>
          <w:szCs w:val="22"/>
        </w:rPr>
        <w:t xml:space="preserve">et à son orientation </w:t>
      </w:r>
      <w:r w:rsidRPr="00DE4B79">
        <w:rPr>
          <w:rFonts w:ascii="Roboto Lt" w:hAnsi="Roboto Lt" w:cstheme="minorHAnsi"/>
          <w:color w:val="1B3F6B"/>
          <w:sz w:val="22"/>
          <w:szCs w:val="22"/>
        </w:rPr>
        <w:t>sont apportées dans les fiches de présentation de chaque dispositif (en annexe).</w:t>
      </w:r>
    </w:p>
    <w:p w14:paraId="286F5B05" w14:textId="370A1556" w:rsidR="00DE4B79" w:rsidRDefault="00DE4B79" w:rsidP="00723E7C">
      <w:pPr>
        <w:pStyle w:val="Normalcentr"/>
        <w:ind w:left="0" w:right="0"/>
        <w:rPr>
          <w:ins w:id="38" w:author="gauthier cyrille" w:date="2024-11-08T15:32:00Z"/>
          <w:rFonts w:ascii="Roboto Lt" w:hAnsi="Roboto Lt" w:cstheme="minorHAnsi"/>
          <w:color w:val="1B3F6B"/>
          <w:sz w:val="22"/>
          <w:szCs w:val="22"/>
        </w:rPr>
      </w:pPr>
    </w:p>
    <w:p w14:paraId="0080132A" w14:textId="0325C6C5" w:rsidR="004F3BBE" w:rsidRDefault="004F3BBE" w:rsidP="00723E7C">
      <w:pPr>
        <w:pStyle w:val="Normalcentr"/>
        <w:ind w:left="0" w:right="0"/>
        <w:rPr>
          <w:ins w:id="39" w:author="gauthier cyrille" w:date="2024-11-08T15:34:00Z"/>
          <w:rFonts w:ascii="Roboto Lt" w:hAnsi="Roboto Lt" w:cstheme="minorHAnsi"/>
          <w:color w:val="1B3F6B"/>
          <w:sz w:val="22"/>
          <w:szCs w:val="22"/>
        </w:rPr>
      </w:pPr>
    </w:p>
    <w:p w14:paraId="5B4727DD" w14:textId="77777777" w:rsidR="009438D5" w:rsidRDefault="009438D5" w:rsidP="00723E7C">
      <w:pPr>
        <w:pStyle w:val="Normalcentr"/>
        <w:ind w:left="0" w:right="0"/>
        <w:rPr>
          <w:rFonts w:ascii="Roboto Lt" w:hAnsi="Roboto Lt" w:cstheme="minorHAnsi"/>
          <w:color w:val="1B3F6B"/>
          <w:sz w:val="22"/>
          <w:szCs w:val="22"/>
        </w:rPr>
      </w:pPr>
    </w:p>
    <w:p w14:paraId="00813249" w14:textId="77777777" w:rsidR="00F625BC" w:rsidRDefault="00F625BC" w:rsidP="009438D5">
      <w:pPr>
        <w:pStyle w:val="Titre2"/>
        <w:numPr>
          <w:ilvl w:val="0"/>
          <w:numId w:val="0"/>
        </w:numPr>
        <w:ind w:left="66"/>
        <w:rPr>
          <w:ins w:id="40" w:author="gauthier cyrille" w:date="2024-11-08T17:02:00Z"/>
        </w:rPr>
        <w:sectPr w:rsidR="00F625BC" w:rsidSect="005D7575">
          <w:type w:val="continuous"/>
          <w:pgSz w:w="11906" w:h="16838" w:code="9"/>
          <w:pgMar w:top="1418" w:right="1418" w:bottom="1418" w:left="1418" w:header="794" w:footer="304" w:gutter="0"/>
          <w:cols w:space="708"/>
          <w:titlePg/>
          <w:docGrid w:linePitch="360"/>
        </w:sectPr>
      </w:pPr>
      <w:bookmarkStart w:id="41" w:name="_Toc23349022"/>
      <w:bookmarkStart w:id="42" w:name="_Toc152171463"/>
    </w:p>
    <w:p w14:paraId="7AFA4D6C" w14:textId="795D0477" w:rsidR="00723E7C" w:rsidRPr="00EE6933" w:rsidRDefault="004F3BBE" w:rsidP="009438D5">
      <w:pPr>
        <w:pStyle w:val="Titre2"/>
        <w:numPr>
          <w:ilvl w:val="0"/>
          <w:numId w:val="0"/>
        </w:numPr>
        <w:ind w:left="66"/>
      </w:pPr>
      <w:r w:rsidRPr="00F76B71">
        <w:rPr>
          <w:noProof/>
          <w:lang w:eastAsia="fr-FR"/>
        </w:rPr>
        <w:lastRenderedPageBreak/>
        <w:drawing>
          <wp:anchor distT="0" distB="0" distL="114300" distR="114300" simplePos="0" relativeHeight="251673600" behindDoc="0" locked="0" layoutInCell="1" allowOverlap="1" wp14:anchorId="20DA334D" wp14:editId="01EEBF1E">
            <wp:simplePos x="0" y="0"/>
            <wp:positionH relativeFrom="column">
              <wp:posOffset>26876</wp:posOffset>
            </wp:positionH>
            <wp:positionV relativeFrom="paragraph">
              <wp:posOffset>505</wp:posOffset>
            </wp:positionV>
            <wp:extent cx="291465" cy="341630"/>
            <wp:effectExtent l="0" t="0" r="0" b="1270"/>
            <wp:wrapThrough wrapText="bothSides">
              <wp:wrapPolygon edited="0">
                <wp:start x="0" y="0"/>
                <wp:lineTo x="0" y="20476"/>
                <wp:lineTo x="19765" y="20476"/>
                <wp:lineTo x="197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465" cy="341630"/>
                    </a:xfrm>
                    <a:prstGeom prst="rect">
                      <a:avLst/>
                    </a:prstGeom>
                  </pic:spPr>
                </pic:pic>
              </a:graphicData>
            </a:graphic>
            <wp14:sizeRelV relativeFrom="margin">
              <wp14:pctHeight>0</wp14:pctHeight>
            </wp14:sizeRelV>
          </wp:anchor>
        </w:drawing>
      </w:r>
      <w:r w:rsidR="00723E7C" w:rsidRPr="00EE6933">
        <w:t>Périmètre d’intervention</w:t>
      </w:r>
      <w:bookmarkEnd w:id="41"/>
      <w:bookmarkEnd w:id="42"/>
    </w:p>
    <w:p w14:paraId="1FE2D8B2" w14:textId="069023E0" w:rsidR="007205A6" w:rsidRDefault="007205A6" w:rsidP="00765364">
      <w:pPr>
        <w:ind w:firstLine="426"/>
        <w:jc w:val="both"/>
        <w:rPr>
          <w:rFonts w:ascii="Roboto Lt" w:hAnsi="Roboto Lt" w:cstheme="minorHAnsi"/>
          <w:color w:val="1B3F6B"/>
          <w:sz w:val="22"/>
          <w:szCs w:val="22"/>
        </w:rPr>
      </w:pPr>
    </w:p>
    <w:p w14:paraId="141FD8E3" w14:textId="4434DB93" w:rsidR="00BA3EE2" w:rsidRPr="00DE4B79" w:rsidRDefault="0095345B" w:rsidP="00765364">
      <w:pPr>
        <w:ind w:firstLine="426"/>
        <w:jc w:val="both"/>
        <w:rPr>
          <w:rFonts w:ascii="Roboto Lt" w:hAnsi="Roboto Lt"/>
          <w:color w:val="1B3F6B"/>
          <w:sz w:val="22"/>
          <w:szCs w:val="22"/>
        </w:rPr>
      </w:pPr>
      <w:r w:rsidRPr="00DE4B79">
        <w:rPr>
          <w:rFonts w:ascii="Roboto Lt" w:hAnsi="Roboto Lt" w:cstheme="minorHAnsi"/>
          <w:color w:val="1B3F6B"/>
          <w:sz w:val="22"/>
          <w:szCs w:val="22"/>
        </w:rPr>
        <w:t xml:space="preserve">Le périmètre d’intervention couvre </w:t>
      </w:r>
      <w:r w:rsidRPr="00DE4B79">
        <w:rPr>
          <w:rFonts w:ascii="Roboto" w:hAnsi="Roboto" w:cstheme="minorHAnsi"/>
          <w:color w:val="1B3F6B"/>
          <w:sz w:val="22"/>
          <w:szCs w:val="22"/>
        </w:rPr>
        <w:t>l’ensemble du Département</w:t>
      </w:r>
      <w:r w:rsidRPr="00DE4B79">
        <w:rPr>
          <w:rFonts w:ascii="Roboto Lt" w:hAnsi="Roboto Lt" w:cstheme="minorHAnsi"/>
          <w:color w:val="1B3F6B"/>
          <w:sz w:val="22"/>
          <w:szCs w:val="22"/>
        </w:rPr>
        <w:t xml:space="preserve">, </w:t>
      </w:r>
      <w:r w:rsidR="00BA3EE2" w:rsidRPr="00DE4B79">
        <w:rPr>
          <w:rFonts w:ascii="Roboto Lt" w:hAnsi="Roboto Lt" w:cstheme="minorHAnsi"/>
          <w:color w:val="1B3F6B"/>
          <w:sz w:val="22"/>
          <w:szCs w:val="22"/>
        </w:rPr>
        <w:t>soit les territoires de</w:t>
      </w:r>
      <w:r w:rsidR="00BA3EE2" w:rsidRPr="00DE4B79">
        <w:rPr>
          <w:rFonts w:ascii="Roboto Lt" w:hAnsi="Roboto Lt"/>
          <w:color w:val="1B3F6B"/>
          <w:sz w:val="22"/>
          <w:szCs w:val="22"/>
        </w:rPr>
        <w:t xml:space="preserve"> l’Arrageois</w:t>
      </w:r>
      <w:r w:rsidR="0091112F" w:rsidRPr="00DE4B79">
        <w:rPr>
          <w:rFonts w:ascii="Roboto Lt" w:hAnsi="Roboto Lt"/>
          <w:color w:val="1B3F6B"/>
          <w:sz w:val="22"/>
          <w:szCs w:val="22"/>
        </w:rPr>
        <w:t xml:space="preserve">, </w:t>
      </w:r>
      <w:r w:rsidR="00BA3EE2" w:rsidRPr="00DE4B79">
        <w:rPr>
          <w:rFonts w:ascii="Roboto Lt" w:hAnsi="Roboto Lt"/>
          <w:color w:val="1B3F6B"/>
          <w:sz w:val="22"/>
          <w:szCs w:val="22"/>
        </w:rPr>
        <w:t xml:space="preserve">de l’Audomarois, du Boulonnais, du </w:t>
      </w:r>
      <w:proofErr w:type="spellStart"/>
      <w:r w:rsidR="00BA3EE2" w:rsidRPr="00DE4B79">
        <w:rPr>
          <w:rFonts w:ascii="Roboto Lt" w:hAnsi="Roboto Lt"/>
          <w:color w:val="1B3F6B"/>
          <w:sz w:val="22"/>
          <w:szCs w:val="22"/>
        </w:rPr>
        <w:t>Calaisis</w:t>
      </w:r>
      <w:proofErr w:type="spellEnd"/>
      <w:r w:rsidR="00BA3EE2" w:rsidRPr="00DE4B79">
        <w:rPr>
          <w:rFonts w:ascii="Roboto Lt" w:hAnsi="Roboto Lt"/>
          <w:color w:val="1B3F6B"/>
          <w:sz w:val="22"/>
          <w:szCs w:val="22"/>
        </w:rPr>
        <w:t xml:space="preserve">, </w:t>
      </w:r>
      <w:r w:rsidR="0091112F" w:rsidRPr="00DE4B79">
        <w:rPr>
          <w:rFonts w:ascii="Roboto Lt" w:hAnsi="Roboto Lt"/>
          <w:color w:val="1B3F6B"/>
          <w:sz w:val="22"/>
          <w:szCs w:val="22"/>
        </w:rPr>
        <w:t xml:space="preserve">du Montreuillois et du Ternois, ainsi que ceux de </w:t>
      </w:r>
      <w:r w:rsidR="0091112F" w:rsidRPr="00DE4B79">
        <w:rPr>
          <w:rFonts w:ascii="Roboto" w:hAnsi="Roboto" w:cstheme="minorHAnsi"/>
          <w:color w:val="1B3F6B"/>
          <w:sz w:val="22"/>
          <w:szCs w:val="22"/>
        </w:rPr>
        <w:t>l’Engagement pour le Renouveau du Bassin Minier</w:t>
      </w:r>
      <w:r w:rsidR="0091112F" w:rsidRPr="00DE4B79">
        <w:rPr>
          <w:rFonts w:ascii="Roboto" w:hAnsi="Roboto" w:cstheme="minorHAnsi"/>
          <w:b/>
          <w:color w:val="1B3F6B"/>
          <w:sz w:val="22"/>
          <w:szCs w:val="22"/>
        </w:rPr>
        <w:t xml:space="preserve"> </w:t>
      </w:r>
      <w:r w:rsidR="0091112F" w:rsidRPr="00DE4B79">
        <w:rPr>
          <w:rFonts w:ascii="Roboto" w:hAnsi="Roboto" w:cstheme="minorHAnsi"/>
          <w:color w:val="1B3F6B"/>
          <w:sz w:val="22"/>
          <w:szCs w:val="22"/>
        </w:rPr>
        <w:t>(ERBM)</w:t>
      </w:r>
      <w:r w:rsidR="0091112F" w:rsidRPr="00DE4B79">
        <w:rPr>
          <w:rFonts w:ascii="Roboto Lt" w:hAnsi="Roboto Lt" w:cstheme="minorHAnsi"/>
          <w:color w:val="1B3F6B"/>
          <w:sz w:val="22"/>
          <w:szCs w:val="22"/>
        </w:rPr>
        <w:t xml:space="preserve">, soit : </w:t>
      </w:r>
      <w:r w:rsidR="0091112F" w:rsidRPr="00DE4B79">
        <w:rPr>
          <w:rFonts w:ascii="Roboto Lt" w:hAnsi="Roboto Lt"/>
          <w:color w:val="1B3F6B"/>
          <w:sz w:val="22"/>
          <w:szCs w:val="22"/>
        </w:rPr>
        <w:t xml:space="preserve">l’Artois, la </w:t>
      </w:r>
      <w:proofErr w:type="spellStart"/>
      <w:r w:rsidR="0091112F" w:rsidRPr="00DE4B79">
        <w:rPr>
          <w:rFonts w:ascii="Roboto Lt" w:hAnsi="Roboto Lt"/>
          <w:color w:val="1B3F6B"/>
          <w:sz w:val="22"/>
          <w:szCs w:val="22"/>
        </w:rPr>
        <w:t>Communaupôle</w:t>
      </w:r>
      <w:proofErr w:type="spellEnd"/>
      <w:r w:rsidR="0091112F" w:rsidRPr="00DE4B79">
        <w:rPr>
          <w:rFonts w:ascii="Roboto Lt" w:hAnsi="Roboto Lt"/>
          <w:color w:val="1B3F6B"/>
          <w:sz w:val="22"/>
          <w:szCs w:val="22"/>
        </w:rPr>
        <w:t xml:space="preserve"> de Lens Liévin et Hénin Carvin.</w:t>
      </w:r>
    </w:p>
    <w:p w14:paraId="24D02D8B" w14:textId="6A8849EA" w:rsidR="00BA3EE2" w:rsidRPr="00DE4B79" w:rsidRDefault="00BA3EE2" w:rsidP="00765364">
      <w:pPr>
        <w:jc w:val="both"/>
        <w:rPr>
          <w:rFonts w:ascii="Roboto Lt" w:hAnsi="Roboto Lt"/>
          <w:color w:val="1B3F6B"/>
          <w:sz w:val="22"/>
          <w:szCs w:val="22"/>
        </w:rPr>
      </w:pPr>
    </w:p>
    <w:p w14:paraId="19CB6CD2" w14:textId="03280279" w:rsidR="00BA3EE2" w:rsidRPr="00DE4B79" w:rsidRDefault="0091112F" w:rsidP="00765364">
      <w:pPr>
        <w:pStyle w:val="Default"/>
        <w:jc w:val="both"/>
        <w:rPr>
          <w:rFonts w:ascii="Roboto Lt" w:hAnsi="Roboto Lt" w:cstheme="minorHAnsi"/>
          <w:color w:val="1B3F6B"/>
          <w:sz w:val="22"/>
          <w:szCs w:val="22"/>
        </w:rPr>
      </w:pPr>
      <w:r w:rsidRPr="00DE4B79">
        <w:rPr>
          <w:rFonts w:ascii="Roboto Lt" w:eastAsia="Times New Roman" w:hAnsi="Roboto Lt" w:cstheme="minorHAnsi"/>
          <w:color w:val="1B3F6B"/>
          <w:sz w:val="22"/>
          <w:szCs w:val="22"/>
          <w:lang w:eastAsia="fr-FR"/>
        </w:rPr>
        <w:t>C</w:t>
      </w:r>
      <w:r w:rsidR="00CB41F5" w:rsidRPr="00DE4B79">
        <w:rPr>
          <w:rFonts w:ascii="Roboto Lt" w:eastAsia="Times New Roman" w:hAnsi="Roboto Lt" w:cstheme="minorHAnsi"/>
          <w:color w:val="1B3F6B"/>
          <w:sz w:val="22"/>
          <w:szCs w:val="22"/>
          <w:lang w:eastAsia="fr-FR"/>
        </w:rPr>
        <w:t>ertains dispositifs ont un périmètre d’intervention plus limité. Dans ce cadre, d</w:t>
      </w:r>
      <w:r w:rsidR="00BA3EE2" w:rsidRPr="00DE4B79">
        <w:rPr>
          <w:rFonts w:ascii="Roboto Lt" w:hAnsi="Roboto Lt" w:cstheme="minorHAnsi"/>
          <w:color w:val="1B3F6B"/>
          <w:sz w:val="22"/>
          <w:szCs w:val="22"/>
        </w:rPr>
        <w:t>es précisions sont apportées dans les fiches de présentation</w:t>
      </w:r>
      <w:r w:rsidR="00CB41F5" w:rsidRPr="00DE4B79">
        <w:rPr>
          <w:rFonts w:ascii="Roboto Lt" w:hAnsi="Roboto Lt" w:cstheme="minorHAnsi"/>
          <w:color w:val="1B3F6B"/>
          <w:sz w:val="22"/>
          <w:szCs w:val="22"/>
        </w:rPr>
        <w:t xml:space="preserve"> </w:t>
      </w:r>
      <w:r w:rsidR="00BA3EE2" w:rsidRPr="00DE4B79">
        <w:rPr>
          <w:rFonts w:ascii="Roboto Lt" w:hAnsi="Roboto Lt" w:cstheme="minorHAnsi"/>
          <w:color w:val="1B3F6B"/>
          <w:sz w:val="22"/>
          <w:szCs w:val="22"/>
        </w:rPr>
        <w:t>en annexe.</w:t>
      </w:r>
    </w:p>
    <w:p w14:paraId="44CCE794" w14:textId="3807D5B0" w:rsidR="007205A6" w:rsidRDefault="007205A6" w:rsidP="00BA3EE2">
      <w:pPr>
        <w:pStyle w:val="Default"/>
        <w:jc w:val="both"/>
        <w:rPr>
          <w:rFonts w:ascii="Roboto Lt" w:eastAsia="Times New Roman" w:hAnsi="Roboto Lt" w:cstheme="minorHAnsi"/>
          <w:color w:val="1F497D" w:themeColor="text2"/>
          <w:lang w:eastAsia="fr-FR"/>
        </w:rPr>
      </w:pPr>
    </w:p>
    <w:p w14:paraId="2BED277A" w14:textId="77777777" w:rsidR="00D003BB" w:rsidRPr="00C95583" w:rsidRDefault="00D003BB" w:rsidP="00BA3EE2">
      <w:pPr>
        <w:pStyle w:val="Default"/>
        <w:jc w:val="both"/>
        <w:rPr>
          <w:rFonts w:ascii="Roboto Lt" w:eastAsia="Times New Roman" w:hAnsi="Roboto Lt" w:cstheme="minorHAnsi"/>
          <w:color w:val="1F497D" w:themeColor="text2"/>
          <w:lang w:eastAsia="fr-FR"/>
        </w:rPr>
      </w:pPr>
    </w:p>
    <w:p w14:paraId="0F52F61D" w14:textId="1F2ADC4C" w:rsidR="00723E7C" w:rsidRPr="00C95583" w:rsidRDefault="00F76B71" w:rsidP="00097FD1">
      <w:pPr>
        <w:pStyle w:val="Titre2"/>
        <w:numPr>
          <w:ilvl w:val="0"/>
          <w:numId w:val="0"/>
        </w:numPr>
      </w:pPr>
      <w:bookmarkStart w:id="43" w:name="_Toc23349024"/>
      <w:bookmarkStart w:id="44" w:name="_Toc152171464"/>
      <w:r w:rsidRPr="00F76B71">
        <w:rPr>
          <w:noProof/>
          <w:lang w:eastAsia="fr-FR"/>
        </w:rPr>
        <w:drawing>
          <wp:anchor distT="0" distB="0" distL="114300" distR="114300" simplePos="0" relativeHeight="251674624" behindDoc="0" locked="0" layoutInCell="1" allowOverlap="1" wp14:anchorId="57BD3147" wp14:editId="28EE6C70">
            <wp:simplePos x="0" y="0"/>
            <wp:positionH relativeFrom="column">
              <wp:posOffset>-1528</wp:posOffset>
            </wp:positionH>
            <wp:positionV relativeFrom="paragraph">
              <wp:posOffset>65846</wp:posOffset>
            </wp:positionV>
            <wp:extent cx="201985" cy="238054"/>
            <wp:effectExtent l="0" t="0" r="7620" b="0"/>
            <wp:wrapThrough wrapText="bothSides">
              <wp:wrapPolygon edited="0">
                <wp:start x="0" y="0"/>
                <wp:lineTo x="0" y="19059"/>
                <wp:lineTo x="20377" y="19059"/>
                <wp:lineTo x="2037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01985" cy="238054"/>
                    </a:xfrm>
                    <a:prstGeom prst="rect">
                      <a:avLst/>
                    </a:prstGeom>
                  </pic:spPr>
                </pic:pic>
              </a:graphicData>
            </a:graphic>
          </wp:anchor>
        </w:drawing>
      </w:r>
      <w:r w:rsidR="00595F1D">
        <w:t xml:space="preserve"> </w:t>
      </w:r>
      <w:r w:rsidR="00723E7C" w:rsidRPr="00C95583">
        <w:t>Durée</w:t>
      </w:r>
      <w:bookmarkEnd w:id="43"/>
      <w:bookmarkEnd w:id="44"/>
    </w:p>
    <w:p w14:paraId="7CB881D6" w14:textId="77777777" w:rsidR="00723E7C" w:rsidRPr="00C95583" w:rsidRDefault="00723E7C" w:rsidP="00723E7C">
      <w:pPr>
        <w:autoSpaceDE w:val="0"/>
        <w:autoSpaceDN w:val="0"/>
        <w:adjustRightInd w:val="0"/>
        <w:ind w:firstLine="708"/>
        <w:jc w:val="both"/>
        <w:rPr>
          <w:rFonts w:ascii="Roboto Lt" w:eastAsiaTheme="minorHAnsi" w:hAnsi="Roboto Lt" w:cs="Calibri"/>
          <w:color w:val="1F497D" w:themeColor="text2"/>
          <w:lang w:eastAsia="en-US"/>
        </w:rPr>
      </w:pPr>
    </w:p>
    <w:p w14:paraId="642B9E85" w14:textId="5413C580" w:rsidR="00DD201F" w:rsidRPr="00DE4B79" w:rsidRDefault="008E71E5" w:rsidP="00A91432">
      <w:pPr>
        <w:ind w:firstLine="426"/>
        <w:jc w:val="both"/>
        <w:rPr>
          <w:rFonts w:ascii="Roboto" w:hAnsi="Roboto" w:cstheme="minorHAnsi"/>
          <w:color w:val="1B3F6B"/>
          <w:sz w:val="22"/>
          <w:szCs w:val="22"/>
        </w:rPr>
      </w:pPr>
      <w:r w:rsidRPr="00DE4B79">
        <w:rPr>
          <w:rFonts w:ascii="Roboto Lt" w:hAnsi="Roboto Lt" w:cstheme="minorHAnsi"/>
          <w:color w:val="1B3F6B"/>
          <w:sz w:val="22"/>
          <w:szCs w:val="22"/>
        </w:rPr>
        <w:t>L’appel à projets des politiques d’inclusion durable 202</w:t>
      </w:r>
      <w:r w:rsidR="002652C2">
        <w:rPr>
          <w:rFonts w:ascii="Roboto Lt" w:hAnsi="Roboto Lt" w:cstheme="minorHAnsi"/>
          <w:color w:val="1B3F6B"/>
          <w:sz w:val="22"/>
          <w:szCs w:val="22"/>
        </w:rPr>
        <w:t>5</w:t>
      </w:r>
      <w:r w:rsidRPr="00DE4B79">
        <w:rPr>
          <w:rFonts w:ascii="Roboto Lt" w:hAnsi="Roboto Lt" w:cstheme="minorHAnsi"/>
          <w:color w:val="1B3F6B"/>
          <w:sz w:val="22"/>
          <w:szCs w:val="22"/>
        </w:rPr>
        <w:t xml:space="preserve"> est ouvert sur la période </w:t>
      </w:r>
      <w:r w:rsidR="00720D46" w:rsidRPr="00DE4B79">
        <w:rPr>
          <w:rFonts w:ascii="Roboto" w:hAnsi="Roboto" w:cstheme="minorHAnsi"/>
          <w:color w:val="1B3F6B"/>
          <w:sz w:val="22"/>
          <w:szCs w:val="22"/>
        </w:rPr>
        <w:t xml:space="preserve">du </w:t>
      </w:r>
      <w:r w:rsidR="002652C2">
        <w:rPr>
          <w:rFonts w:ascii="Roboto" w:hAnsi="Roboto" w:cstheme="minorHAnsi"/>
          <w:color w:val="1B3F6B"/>
          <w:sz w:val="22"/>
          <w:szCs w:val="22"/>
        </w:rPr>
        <w:t xml:space="preserve">13 janvier 2025 </w:t>
      </w:r>
      <w:r w:rsidRPr="00DE4B79">
        <w:rPr>
          <w:rFonts w:ascii="Roboto" w:hAnsi="Roboto" w:cstheme="minorHAnsi"/>
          <w:color w:val="1B3F6B"/>
          <w:sz w:val="22"/>
          <w:szCs w:val="22"/>
        </w:rPr>
        <w:t>au</w:t>
      </w:r>
      <w:r w:rsidR="00C577BF" w:rsidRPr="00DE4B79">
        <w:rPr>
          <w:rFonts w:ascii="Roboto" w:hAnsi="Roboto" w:cstheme="minorHAnsi"/>
          <w:color w:val="1B3F6B"/>
          <w:sz w:val="22"/>
          <w:szCs w:val="22"/>
        </w:rPr>
        <w:t xml:space="preserve"> </w:t>
      </w:r>
      <w:r w:rsidR="00AB6B04" w:rsidRPr="00DE4B79">
        <w:rPr>
          <w:rFonts w:ascii="Roboto" w:hAnsi="Roboto" w:cstheme="minorHAnsi"/>
          <w:color w:val="1B3F6B"/>
          <w:sz w:val="22"/>
          <w:szCs w:val="22"/>
        </w:rPr>
        <w:t>30</w:t>
      </w:r>
      <w:r w:rsidR="00765364" w:rsidRPr="00DE4B79">
        <w:rPr>
          <w:rFonts w:ascii="Roboto" w:hAnsi="Roboto" w:cstheme="minorHAnsi"/>
          <w:color w:val="1B3F6B"/>
          <w:sz w:val="22"/>
          <w:szCs w:val="22"/>
        </w:rPr>
        <w:t xml:space="preserve"> septembre </w:t>
      </w:r>
      <w:r w:rsidR="00AB6B04" w:rsidRPr="00DE4B79">
        <w:rPr>
          <w:rFonts w:ascii="Roboto" w:hAnsi="Roboto" w:cstheme="minorHAnsi"/>
          <w:color w:val="1B3F6B"/>
          <w:sz w:val="22"/>
          <w:szCs w:val="22"/>
        </w:rPr>
        <w:t>202</w:t>
      </w:r>
      <w:r w:rsidR="002652C2">
        <w:rPr>
          <w:rFonts w:ascii="Roboto" w:hAnsi="Roboto" w:cstheme="minorHAnsi"/>
          <w:color w:val="1B3F6B"/>
          <w:sz w:val="22"/>
          <w:szCs w:val="22"/>
        </w:rPr>
        <w:t>5</w:t>
      </w:r>
      <w:r w:rsidRPr="00DE4B79">
        <w:rPr>
          <w:rFonts w:ascii="Roboto" w:hAnsi="Roboto" w:cstheme="minorHAnsi"/>
          <w:color w:val="1B3F6B"/>
          <w:sz w:val="22"/>
          <w:szCs w:val="22"/>
        </w:rPr>
        <w:t xml:space="preserve"> maximum</w:t>
      </w:r>
      <w:r w:rsidRPr="00DE4B79">
        <w:rPr>
          <w:rFonts w:ascii="Roboto Lt" w:hAnsi="Roboto Lt" w:cstheme="minorHAnsi"/>
          <w:color w:val="1B3F6B"/>
          <w:sz w:val="22"/>
          <w:szCs w:val="22"/>
        </w:rPr>
        <w:t xml:space="preserve">. </w:t>
      </w:r>
      <w:r w:rsidRPr="00DE4B79">
        <w:rPr>
          <w:rFonts w:ascii="Roboto" w:hAnsi="Roboto" w:cstheme="minorHAnsi"/>
          <w:color w:val="1B3F6B"/>
          <w:sz w:val="22"/>
          <w:szCs w:val="22"/>
        </w:rPr>
        <w:t>S</w:t>
      </w:r>
      <w:r w:rsidR="00D23FBC" w:rsidRPr="00DE4B79">
        <w:rPr>
          <w:rFonts w:ascii="Roboto" w:hAnsi="Roboto" w:cstheme="minorHAnsi"/>
          <w:color w:val="1B3F6B"/>
          <w:sz w:val="22"/>
          <w:szCs w:val="22"/>
        </w:rPr>
        <w:t>a date de clôture diffère se</w:t>
      </w:r>
      <w:r w:rsidRPr="00DE4B79">
        <w:rPr>
          <w:rFonts w:ascii="Roboto" w:hAnsi="Roboto" w:cstheme="minorHAnsi"/>
          <w:color w:val="1B3F6B"/>
          <w:sz w:val="22"/>
          <w:szCs w:val="22"/>
        </w:rPr>
        <w:t>lon les dispositifs</w:t>
      </w:r>
      <w:r w:rsidR="00D23FBC" w:rsidRPr="00DE4B79">
        <w:rPr>
          <w:rFonts w:ascii="Roboto" w:hAnsi="Roboto" w:cstheme="minorHAnsi"/>
          <w:color w:val="1B3F6B"/>
          <w:sz w:val="22"/>
          <w:szCs w:val="22"/>
        </w:rPr>
        <w:t>.</w:t>
      </w:r>
      <w:r w:rsidRPr="00DE4B79">
        <w:rPr>
          <w:rFonts w:ascii="Roboto" w:hAnsi="Roboto" w:cstheme="minorHAnsi"/>
          <w:color w:val="1B3F6B"/>
          <w:sz w:val="22"/>
          <w:szCs w:val="22"/>
        </w:rPr>
        <w:t xml:space="preserve"> En outre, certains dispositifs fonctionnent sur la base de plusieurs sessions </w:t>
      </w:r>
      <w:r w:rsidR="00702A0B" w:rsidRPr="00DE4B79">
        <w:rPr>
          <w:rFonts w:ascii="Roboto" w:hAnsi="Roboto" w:cstheme="minorHAnsi"/>
          <w:color w:val="1B3F6B"/>
          <w:sz w:val="22"/>
          <w:szCs w:val="22"/>
        </w:rPr>
        <w:t xml:space="preserve">ouvertes </w:t>
      </w:r>
      <w:r w:rsidRPr="00DE4B79">
        <w:rPr>
          <w:rFonts w:ascii="Roboto" w:hAnsi="Roboto" w:cstheme="minorHAnsi"/>
          <w:color w:val="1B3F6B"/>
          <w:sz w:val="22"/>
          <w:szCs w:val="22"/>
        </w:rPr>
        <w:t>durant l’année.</w:t>
      </w:r>
      <w:r w:rsidR="00415697" w:rsidRPr="00DE4B79">
        <w:rPr>
          <w:rFonts w:ascii="Roboto" w:hAnsi="Roboto" w:cstheme="minorHAnsi"/>
          <w:color w:val="1B3F6B"/>
          <w:sz w:val="22"/>
          <w:szCs w:val="22"/>
        </w:rPr>
        <w:t xml:space="preserve"> </w:t>
      </w:r>
    </w:p>
    <w:p w14:paraId="443440D7" w14:textId="77777777" w:rsidR="00DD201F" w:rsidRPr="00DE4B79" w:rsidRDefault="00DD201F" w:rsidP="00A91432">
      <w:pPr>
        <w:ind w:firstLine="426"/>
        <w:jc w:val="both"/>
        <w:rPr>
          <w:rFonts w:ascii="Roboto Lt" w:hAnsi="Roboto Lt" w:cstheme="minorHAnsi"/>
          <w:color w:val="1B3F6B"/>
          <w:sz w:val="22"/>
          <w:szCs w:val="22"/>
        </w:rPr>
      </w:pPr>
    </w:p>
    <w:p w14:paraId="428A1AB7" w14:textId="77777777" w:rsidR="003F7F55" w:rsidRDefault="00A40A1C" w:rsidP="00C526FD">
      <w:pPr>
        <w:jc w:val="both"/>
        <w:rPr>
          <w:rFonts w:ascii="Roboto Lt" w:hAnsi="Roboto Lt" w:cstheme="minorHAnsi"/>
          <w:color w:val="1B3F6B"/>
          <w:sz w:val="22"/>
          <w:szCs w:val="22"/>
        </w:rPr>
      </w:pPr>
      <w:r w:rsidRPr="00DE4B79">
        <w:rPr>
          <w:rFonts w:ascii="Roboto Lt" w:hAnsi="Roboto Lt" w:cstheme="minorHAnsi"/>
          <w:color w:val="1B3F6B"/>
          <w:sz w:val="22"/>
          <w:szCs w:val="22"/>
        </w:rPr>
        <w:t>Quant à la mise</w:t>
      </w:r>
      <w:r w:rsidR="008E71E5" w:rsidRPr="00DE4B79">
        <w:rPr>
          <w:rFonts w:ascii="Roboto Lt" w:hAnsi="Roboto Lt" w:cstheme="minorHAnsi"/>
          <w:color w:val="1B3F6B"/>
          <w:sz w:val="22"/>
          <w:szCs w:val="22"/>
        </w:rPr>
        <w:t xml:space="preserve"> en œuvre des dispositifs</w:t>
      </w:r>
      <w:r w:rsidRPr="00DE4B79">
        <w:rPr>
          <w:rFonts w:ascii="Roboto Lt" w:hAnsi="Roboto Lt" w:cstheme="minorHAnsi"/>
          <w:color w:val="1B3F6B"/>
          <w:sz w:val="22"/>
          <w:szCs w:val="22"/>
        </w:rPr>
        <w:t>, celle-ci</w:t>
      </w:r>
      <w:r w:rsidR="008E71E5" w:rsidRPr="00DE4B79">
        <w:rPr>
          <w:rFonts w:ascii="Roboto Lt" w:hAnsi="Roboto Lt" w:cstheme="minorHAnsi"/>
          <w:color w:val="1B3F6B"/>
          <w:sz w:val="22"/>
          <w:szCs w:val="22"/>
        </w:rPr>
        <w:t xml:space="preserve"> </w:t>
      </w:r>
      <w:r w:rsidR="00A91432" w:rsidRPr="00DE4B79">
        <w:rPr>
          <w:rFonts w:ascii="Roboto Lt" w:hAnsi="Roboto Lt" w:cstheme="minorHAnsi"/>
          <w:color w:val="1B3F6B"/>
          <w:sz w:val="22"/>
          <w:szCs w:val="22"/>
        </w:rPr>
        <w:t xml:space="preserve">se fera entre </w:t>
      </w:r>
      <w:r w:rsidR="002652C2">
        <w:rPr>
          <w:rFonts w:ascii="Roboto" w:hAnsi="Roboto" w:cstheme="minorHAnsi"/>
          <w:color w:val="1B3F6B"/>
          <w:sz w:val="22"/>
          <w:szCs w:val="22"/>
        </w:rPr>
        <w:t>le 1er janvier 20</w:t>
      </w:r>
      <w:r w:rsidR="00A91432" w:rsidRPr="00DE4B79">
        <w:rPr>
          <w:rFonts w:ascii="Roboto" w:hAnsi="Roboto" w:cstheme="minorHAnsi"/>
          <w:color w:val="1B3F6B"/>
          <w:sz w:val="22"/>
          <w:szCs w:val="22"/>
        </w:rPr>
        <w:t>2</w:t>
      </w:r>
      <w:r w:rsidR="002652C2">
        <w:rPr>
          <w:rFonts w:ascii="Roboto" w:hAnsi="Roboto" w:cstheme="minorHAnsi"/>
          <w:color w:val="1B3F6B"/>
          <w:sz w:val="22"/>
          <w:szCs w:val="22"/>
        </w:rPr>
        <w:t>5</w:t>
      </w:r>
      <w:r w:rsidR="00AB6B04" w:rsidRPr="00DE4B79">
        <w:rPr>
          <w:rFonts w:ascii="Roboto" w:hAnsi="Roboto" w:cstheme="minorHAnsi"/>
          <w:color w:val="1B3F6B"/>
          <w:sz w:val="22"/>
          <w:szCs w:val="22"/>
        </w:rPr>
        <w:t xml:space="preserve"> </w:t>
      </w:r>
      <w:r w:rsidR="003F7F55">
        <w:rPr>
          <w:rFonts w:ascii="Roboto" w:hAnsi="Roboto" w:cstheme="minorHAnsi"/>
          <w:color w:val="1B3F6B"/>
          <w:sz w:val="22"/>
          <w:szCs w:val="22"/>
        </w:rPr>
        <w:t xml:space="preserve">et </w:t>
      </w:r>
      <w:r w:rsidR="00162159" w:rsidRPr="00DE4B79">
        <w:rPr>
          <w:rFonts w:ascii="Roboto" w:hAnsi="Roboto" w:cstheme="minorHAnsi"/>
          <w:color w:val="1B3F6B"/>
          <w:sz w:val="22"/>
          <w:szCs w:val="22"/>
        </w:rPr>
        <w:t>le</w:t>
      </w:r>
      <w:r w:rsidR="00B20F5E" w:rsidRPr="00DE4B79">
        <w:rPr>
          <w:rFonts w:ascii="Roboto" w:hAnsi="Roboto" w:cstheme="minorHAnsi"/>
          <w:color w:val="1B3F6B"/>
          <w:sz w:val="22"/>
          <w:szCs w:val="22"/>
        </w:rPr>
        <w:t xml:space="preserve"> </w:t>
      </w:r>
      <w:r w:rsidR="00A57CDD" w:rsidRPr="00DE4B79">
        <w:rPr>
          <w:rFonts w:ascii="Roboto" w:hAnsi="Roboto" w:cstheme="minorHAnsi"/>
          <w:color w:val="1B3F6B"/>
          <w:sz w:val="22"/>
          <w:szCs w:val="22"/>
        </w:rPr>
        <w:t>3</w:t>
      </w:r>
      <w:r w:rsidR="00AB6B04" w:rsidRPr="00DE4B79">
        <w:rPr>
          <w:rFonts w:ascii="Roboto" w:hAnsi="Roboto" w:cstheme="minorHAnsi"/>
          <w:color w:val="1B3F6B"/>
          <w:sz w:val="22"/>
          <w:szCs w:val="22"/>
        </w:rPr>
        <w:t>1 décembre</w:t>
      </w:r>
      <w:r w:rsidR="006F1BEA">
        <w:rPr>
          <w:rFonts w:ascii="Roboto" w:hAnsi="Roboto" w:cstheme="minorHAnsi"/>
          <w:color w:val="1B3F6B"/>
          <w:sz w:val="22"/>
          <w:szCs w:val="22"/>
        </w:rPr>
        <w:t xml:space="preserve"> 2025</w:t>
      </w:r>
      <w:r w:rsidR="00A91432" w:rsidRPr="00DE4B79">
        <w:rPr>
          <w:rFonts w:ascii="Roboto" w:hAnsi="Roboto" w:cstheme="minorHAnsi"/>
          <w:color w:val="1B3F6B"/>
          <w:sz w:val="22"/>
          <w:szCs w:val="22"/>
        </w:rPr>
        <w:t xml:space="preserve"> maximum</w:t>
      </w:r>
      <w:r w:rsidR="00723E7C" w:rsidRPr="00DE4B79">
        <w:rPr>
          <w:rFonts w:ascii="Roboto Lt" w:hAnsi="Roboto Lt" w:cstheme="minorHAnsi"/>
          <w:color w:val="1B3F6B"/>
          <w:sz w:val="22"/>
          <w:szCs w:val="22"/>
        </w:rPr>
        <w:t>.</w:t>
      </w:r>
      <w:r w:rsidR="008E71E5" w:rsidRPr="00DE4B79">
        <w:rPr>
          <w:rFonts w:ascii="Roboto Lt" w:hAnsi="Roboto Lt" w:cstheme="minorHAnsi"/>
          <w:color w:val="1B3F6B"/>
          <w:sz w:val="22"/>
          <w:szCs w:val="22"/>
        </w:rPr>
        <w:t xml:space="preserve"> </w:t>
      </w:r>
    </w:p>
    <w:p w14:paraId="75DE4623" w14:textId="3231FB80" w:rsidR="00A91432" w:rsidRDefault="008E71E5" w:rsidP="00C526FD">
      <w:pPr>
        <w:jc w:val="both"/>
        <w:rPr>
          <w:rFonts w:ascii="Roboto Lt" w:hAnsi="Roboto Lt" w:cstheme="minorHAnsi"/>
          <w:color w:val="1B3F6B"/>
          <w:sz w:val="22"/>
          <w:szCs w:val="22"/>
        </w:rPr>
      </w:pPr>
      <w:r w:rsidRPr="00DE4B79">
        <w:rPr>
          <w:rFonts w:ascii="Roboto Lt" w:hAnsi="Roboto Lt" w:cstheme="minorHAnsi"/>
          <w:color w:val="1B3F6B"/>
          <w:sz w:val="22"/>
          <w:szCs w:val="22"/>
        </w:rPr>
        <w:t xml:space="preserve">De la même manière, </w:t>
      </w:r>
      <w:r w:rsidR="007B3EBD" w:rsidRPr="00DE4B79">
        <w:rPr>
          <w:rFonts w:ascii="Roboto Lt" w:hAnsi="Roboto Lt" w:cstheme="minorHAnsi"/>
          <w:color w:val="1B3F6B"/>
          <w:sz w:val="22"/>
          <w:szCs w:val="22"/>
        </w:rPr>
        <w:t xml:space="preserve">la période de réalisation </w:t>
      </w:r>
      <w:r w:rsidR="00D23FBC" w:rsidRPr="00DE4B79">
        <w:rPr>
          <w:rFonts w:ascii="Roboto Lt" w:hAnsi="Roboto Lt" w:cstheme="minorHAnsi"/>
          <w:color w:val="1B3F6B"/>
          <w:sz w:val="22"/>
          <w:szCs w:val="22"/>
        </w:rPr>
        <w:t>diffère s</w:t>
      </w:r>
      <w:r w:rsidRPr="00DE4B79">
        <w:rPr>
          <w:rFonts w:ascii="Roboto Lt" w:hAnsi="Roboto Lt" w:cstheme="minorHAnsi"/>
          <w:color w:val="1B3F6B"/>
          <w:sz w:val="22"/>
          <w:szCs w:val="22"/>
        </w:rPr>
        <w:t>elon le dispositif concerné.</w:t>
      </w:r>
    </w:p>
    <w:p w14:paraId="66511B52" w14:textId="3D350273" w:rsidR="003F7F55" w:rsidRPr="00DE4B79" w:rsidRDefault="003F7F55" w:rsidP="00C526FD">
      <w:pPr>
        <w:jc w:val="both"/>
        <w:rPr>
          <w:rFonts w:ascii="Roboto Lt" w:hAnsi="Roboto Lt" w:cstheme="minorHAnsi"/>
          <w:color w:val="1B3F6B"/>
          <w:sz w:val="22"/>
          <w:szCs w:val="22"/>
        </w:rPr>
      </w:pPr>
      <w:r>
        <w:rPr>
          <w:rFonts w:ascii="Roboto Lt" w:hAnsi="Roboto Lt" w:cstheme="minorHAnsi"/>
          <w:color w:val="1B3F6B"/>
          <w:sz w:val="22"/>
          <w:szCs w:val="22"/>
        </w:rPr>
        <w:t>La durée des actions ne peut toutefois pas excéder 12 mois.</w:t>
      </w:r>
    </w:p>
    <w:p w14:paraId="6B35977C" w14:textId="77777777" w:rsidR="008E71E5" w:rsidRPr="00DE4B79" w:rsidRDefault="008E71E5" w:rsidP="00A91432">
      <w:pPr>
        <w:ind w:firstLine="426"/>
        <w:jc w:val="both"/>
        <w:rPr>
          <w:rFonts w:ascii="Roboto Lt" w:hAnsi="Roboto Lt" w:cstheme="minorHAnsi"/>
          <w:color w:val="1B3F6B"/>
          <w:sz w:val="22"/>
          <w:szCs w:val="22"/>
        </w:rPr>
      </w:pPr>
    </w:p>
    <w:p w14:paraId="02016A1C" w14:textId="5EC14F5F" w:rsidR="00723E7C" w:rsidRDefault="008E71E5" w:rsidP="00C526FD">
      <w:pPr>
        <w:jc w:val="both"/>
        <w:rPr>
          <w:rFonts w:ascii="Roboto Lt" w:hAnsi="Roboto Lt" w:cstheme="minorHAnsi"/>
          <w:color w:val="1B3F6B"/>
          <w:sz w:val="22"/>
          <w:szCs w:val="22"/>
        </w:rPr>
      </w:pPr>
      <w:r w:rsidRPr="00DE4B79">
        <w:rPr>
          <w:rFonts w:ascii="Roboto Lt" w:hAnsi="Roboto Lt" w:cstheme="minorHAnsi"/>
          <w:color w:val="1B3F6B"/>
          <w:sz w:val="22"/>
          <w:szCs w:val="22"/>
        </w:rPr>
        <w:t xml:space="preserve">Le détail </w:t>
      </w:r>
      <w:r w:rsidR="00A40A1C" w:rsidRPr="00DE4B79">
        <w:rPr>
          <w:rFonts w:ascii="Roboto Lt" w:hAnsi="Roboto Lt" w:cstheme="minorHAnsi"/>
          <w:color w:val="1B3F6B"/>
          <w:sz w:val="22"/>
          <w:szCs w:val="22"/>
        </w:rPr>
        <w:t>relatif aux</w:t>
      </w:r>
      <w:r w:rsidRPr="00DE4B79">
        <w:rPr>
          <w:rFonts w:ascii="Roboto Lt" w:hAnsi="Roboto Lt" w:cstheme="minorHAnsi"/>
          <w:color w:val="1B3F6B"/>
          <w:sz w:val="22"/>
          <w:szCs w:val="22"/>
        </w:rPr>
        <w:t xml:space="preserve"> dates d</w:t>
      </w:r>
      <w:r w:rsidR="00524ADF" w:rsidRPr="00DE4B79">
        <w:rPr>
          <w:rFonts w:ascii="Roboto Lt" w:hAnsi="Roboto Lt" w:cstheme="minorHAnsi"/>
          <w:color w:val="1B3F6B"/>
          <w:sz w:val="22"/>
          <w:szCs w:val="22"/>
        </w:rPr>
        <w:t>e clôture</w:t>
      </w:r>
      <w:r w:rsidRPr="00DE4B79">
        <w:rPr>
          <w:rFonts w:ascii="Roboto Lt" w:hAnsi="Roboto Lt" w:cstheme="minorHAnsi"/>
          <w:color w:val="1B3F6B"/>
          <w:sz w:val="22"/>
          <w:szCs w:val="22"/>
        </w:rPr>
        <w:t xml:space="preserve"> de l’appel à projet</w:t>
      </w:r>
      <w:r w:rsidR="00AB6B04" w:rsidRPr="00DE4B79">
        <w:rPr>
          <w:rFonts w:ascii="Roboto Lt" w:hAnsi="Roboto Lt" w:cstheme="minorHAnsi"/>
          <w:color w:val="1B3F6B"/>
          <w:sz w:val="22"/>
          <w:szCs w:val="22"/>
        </w:rPr>
        <w:t>s</w:t>
      </w:r>
      <w:r w:rsidRPr="00DE4B79">
        <w:rPr>
          <w:rFonts w:ascii="Roboto Lt" w:hAnsi="Roboto Lt" w:cstheme="minorHAnsi"/>
          <w:color w:val="1B3F6B"/>
          <w:sz w:val="22"/>
          <w:szCs w:val="22"/>
        </w:rPr>
        <w:t xml:space="preserve"> par dispositif</w:t>
      </w:r>
      <w:r w:rsidR="00AB6B04" w:rsidRPr="00DE4B79">
        <w:rPr>
          <w:rFonts w:ascii="Roboto Lt" w:hAnsi="Roboto Lt" w:cstheme="minorHAnsi"/>
          <w:color w:val="1B3F6B"/>
          <w:sz w:val="22"/>
          <w:szCs w:val="22"/>
        </w:rPr>
        <w:t xml:space="preserve"> et aux</w:t>
      </w:r>
      <w:r w:rsidRPr="00DE4B79">
        <w:rPr>
          <w:rFonts w:ascii="Roboto Lt" w:hAnsi="Roboto Lt" w:cstheme="minorHAnsi"/>
          <w:color w:val="1B3F6B"/>
          <w:sz w:val="22"/>
          <w:szCs w:val="22"/>
        </w:rPr>
        <w:t xml:space="preserve"> dates de d</w:t>
      </w:r>
      <w:r w:rsidR="00162159" w:rsidRPr="00DE4B79">
        <w:rPr>
          <w:rFonts w:ascii="Roboto Lt" w:hAnsi="Roboto Lt" w:cstheme="minorHAnsi"/>
          <w:color w:val="1B3F6B"/>
          <w:sz w:val="22"/>
          <w:szCs w:val="22"/>
        </w:rPr>
        <w:t>émarrage et de fin de chaque dispositif</w:t>
      </w:r>
      <w:r w:rsidR="00AB6B04" w:rsidRPr="00DE4B79">
        <w:rPr>
          <w:rFonts w:ascii="Roboto Lt" w:hAnsi="Roboto Lt" w:cstheme="minorHAnsi"/>
          <w:color w:val="1B3F6B"/>
          <w:sz w:val="22"/>
          <w:szCs w:val="22"/>
        </w:rPr>
        <w:t xml:space="preserve"> est précisé</w:t>
      </w:r>
      <w:r w:rsidR="00162159" w:rsidRPr="00DE4B79">
        <w:rPr>
          <w:rFonts w:ascii="Roboto Lt" w:hAnsi="Roboto Lt" w:cstheme="minorHAnsi"/>
          <w:color w:val="1B3F6B"/>
          <w:sz w:val="22"/>
          <w:szCs w:val="22"/>
        </w:rPr>
        <w:t xml:space="preserve"> </w:t>
      </w:r>
      <w:r w:rsidR="00AB6B04" w:rsidRPr="00DE4B79">
        <w:rPr>
          <w:rFonts w:ascii="Roboto Lt" w:hAnsi="Roboto Lt" w:cstheme="minorHAnsi"/>
          <w:color w:val="1B3F6B"/>
          <w:sz w:val="22"/>
          <w:szCs w:val="22"/>
        </w:rPr>
        <w:t>dans les fiches de présentation en annexe.</w:t>
      </w:r>
    </w:p>
    <w:p w14:paraId="390EEAC5" w14:textId="0D5A72A3" w:rsidR="00F625BC" w:rsidDel="00F625BC" w:rsidRDefault="00F625BC" w:rsidP="00C526FD">
      <w:pPr>
        <w:jc w:val="both"/>
        <w:rPr>
          <w:del w:id="45" w:author="gauthier cyrille" w:date="2024-11-08T17:11:00Z"/>
          <w:rFonts w:ascii="Roboto Lt" w:hAnsi="Roboto Lt" w:cstheme="minorHAnsi"/>
          <w:color w:val="1B3F6B"/>
          <w:sz w:val="22"/>
          <w:szCs w:val="22"/>
        </w:rPr>
      </w:pPr>
    </w:p>
    <w:p w14:paraId="03C976DF" w14:textId="61EC9B19" w:rsidR="00F625BC" w:rsidDel="00F625BC" w:rsidRDefault="00F625BC" w:rsidP="00C526FD">
      <w:pPr>
        <w:jc w:val="both"/>
        <w:rPr>
          <w:del w:id="46" w:author="gauthier cyrille" w:date="2024-11-08T17:11:00Z"/>
          <w:rFonts w:ascii="Roboto Lt" w:hAnsi="Roboto Lt" w:cstheme="minorHAnsi"/>
          <w:color w:val="1B3F6B"/>
          <w:sz w:val="22"/>
          <w:szCs w:val="22"/>
        </w:rPr>
      </w:pPr>
    </w:p>
    <w:p w14:paraId="5A299826" w14:textId="4D06FDA6" w:rsidR="00F625BC" w:rsidDel="00F625BC" w:rsidRDefault="00F625BC" w:rsidP="00C526FD">
      <w:pPr>
        <w:jc w:val="both"/>
        <w:rPr>
          <w:del w:id="47" w:author="gauthier cyrille" w:date="2024-11-08T17:11:00Z"/>
          <w:rFonts w:ascii="Roboto Lt" w:hAnsi="Roboto Lt" w:cstheme="minorHAnsi"/>
          <w:color w:val="1B3F6B"/>
          <w:sz w:val="22"/>
          <w:szCs w:val="22"/>
        </w:rPr>
      </w:pPr>
    </w:p>
    <w:p w14:paraId="3318404B" w14:textId="203DB4E7" w:rsidR="00F625BC" w:rsidRPr="00DE4B79" w:rsidDel="00F625BC" w:rsidRDefault="00F625BC" w:rsidP="00C526FD">
      <w:pPr>
        <w:jc w:val="both"/>
        <w:rPr>
          <w:del w:id="48" w:author="gauthier cyrille" w:date="2024-11-08T17:11:00Z"/>
          <w:rFonts w:ascii="Roboto Lt" w:hAnsi="Roboto Lt" w:cstheme="minorHAnsi"/>
          <w:color w:val="1B3F6B"/>
          <w:sz w:val="22"/>
          <w:szCs w:val="22"/>
        </w:rPr>
      </w:pPr>
    </w:p>
    <w:p w14:paraId="0B50639B" w14:textId="448D14AC" w:rsidR="00162159" w:rsidRPr="00DE4B79" w:rsidRDefault="009438D5" w:rsidP="00162159">
      <w:pPr>
        <w:ind w:firstLine="426"/>
        <w:jc w:val="both"/>
        <w:rPr>
          <w:rFonts w:ascii="Roboto Lt" w:hAnsi="Roboto Lt" w:cstheme="minorHAnsi"/>
          <w:color w:val="1B3F6B"/>
          <w:sz w:val="22"/>
          <w:szCs w:val="22"/>
        </w:rPr>
      </w:pPr>
      <w:r>
        <w:rPr>
          <w:caps/>
          <w:noProof/>
          <w:color w:val="D65318"/>
        </w:rPr>
        <w:drawing>
          <wp:anchor distT="0" distB="0" distL="114300" distR="114300" simplePos="0" relativeHeight="251675648" behindDoc="0" locked="0" layoutInCell="1" allowOverlap="1" wp14:anchorId="3A5C5E33" wp14:editId="2AA64369">
            <wp:simplePos x="0" y="0"/>
            <wp:positionH relativeFrom="column">
              <wp:posOffset>-55880</wp:posOffset>
            </wp:positionH>
            <wp:positionV relativeFrom="paragraph">
              <wp:posOffset>193675</wp:posOffset>
            </wp:positionV>
            <wp:extent cx="401955" cy="351155"/>
            <wp:effectExtent l="0" t="0" r="0" b="0"/>
            <wp:wrapThrough wrapText="bothSides">
              <wp:wrapPolygon edited="0">
                <wp:start x="6142" y="0"/>
                <wp:lineTo x="1024" y="4687"/>
                <wp:lineTo x="1024" y="15233"/>
                <wp:lineTo x="5118" y="19920"/>
                <wp:lineTo x="15355" y="19920"/>
                <wp:lineTo x="19450" y="15233"/>
                <wp:lineTo x="19450" y="8203"/>
                <wp:lineTo x="15355" y="0"/>
                <wp:lineTo x="6142" y="0"/>
              </wp:wrapPolygon>
            </wp:wrapThrough>
            <wp:docPr id="9" name="Image 9" descr="C:\Users\Gauthier Cyrille\AppData\Local\Microsoft\Windows\INetCache\Content.MSO\51AC4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uthier Cyrille\AppData\Local\Microsoft\Windows\INetCache\Content.MSO\51AC423A.tmp"/>
                    <pic:cNvPicPr>
                      <a:picLocks noChangeAspect="1" noChangeArrowheads="1"/>
                    </pic:cNvPicPr>
                  </pic:nvPicPr>
                  <pic:blipFill rotWithShape="1">
                    <a:blip r:embed="rId16" cstate="print">
                      <a:clrChange>
                        <a:clrFrom>
                          <a:srgbClr val="FFFFFF"/>
                        </a:clrFrom>
                        <a:clrTo>
                          <a:srgbClr val="FFFFFF">
                            <a:alpha val="0"/>
                          </a:srgbClr>
                        </a:clrTo>
                      </a:clrChange>
                      <a:duotone>
                        <a:prstClr val="black"/>
                        <a:schemeClr val="accent6">
                          <a:lumMod val="75000"/>
                          <a:tint val="45000"/>
                          <a:satMod val="400000"/>
                        </a:schemeClr>
                      </a:duotone>
                      <a:extLst>
                        <a:ext uri="{BEBA8EAE-BF5A-486C-A8C5-ECC9F3942E4B}">
                          <a14:imgProps xmlns:a14="http://schemas.microsoft.com/office/drawing/2010/main">
                            <a14:imgLayer r:embed="rId17">
                              <a14:imgEffect>
                                <a14:colorTemperature colorTemp="11200"/>
                              </a14:imgEffect>
                              <a14:imgEffect>
                                <a14:brightnessContrast bright="40000"/>
                              </a14:imgEffect>
                            </a14:imgLayer>
                          </a14:imgProps>
                        </a:ext>
                        <a:ext uri="{28A0092B-C50C-407E-A947-70E740481C1C}">
                          <a14:useLocalDpi xmlns:a14="http://schemas.microsoft.com/office/drawing/2010/main" val="0"/>
                        </a:ext>
                      </a:extLst>
                    </a:blip>
                    <a:srcRect b="12821"/>
                    <a:stretch/>
                  </pic:blipFill>
                  <pic:spPr bwMode="auto">
                    <a:xfrm flipH="1">
                      <a:off x="0" y="0"/>
                      <a:ext cx="401955" cy="35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09E3F7" w14:textId="0057D4D8" w:rsidR="00162159" w:rsidRPr="00C95583" w:rsidRDefault="00162159" w:rsidP="00A23CA6">
      <w:pPr>
        <w:pStyle w:val="Titre2"/>
        <w:numPr>
          <w:ilvl w:val="0"/>
          <w:numId w:val="0"/>
        </w:numPr>
        <w:ind w:left="66"/>
        <w:rPr>
          <w:color w:val="D65318"/>
        </w:rPr>
      </w:pPr>
      <w:bookmarkStart w:id="49" w:name="_Toc23349014"/>
      <w:bookmarkStart w:id="50" w:name="_Toc152171465"/>
      <w:r w:rsidRPr="00C95583">
        <w:rPr>
          <w:color w:val="D65318"/>
        </w:rPr>
        <w:t>Obligations</w:t>
      </w:r>
      <w:bookmarkEnd w:id="49"/>
      <w:bookmarkEnd w:id="50"/>
    </w:p>
    <w:p w14:paraId="647B3D1B" w14:textId="77777777" w:rsidR="00162159" w:rsidRPr="00C95583" w:rsidRDefault="00162159" w:rsidP="00162159">
      <w:pPr>
        <w:jc w:val="both"/>
        <w:rPr>
          <w:rFonts w:ascii="Garamond" w:hAnsi="Garamond" w:cs="Arial"/>
          <w:b/>
          <w:bCs/>
          <w:i/>
          <w:color w:val="1F497D" w:themeColor="text2"/>
          <w:highlight w:val="yellow"/>
        </w:rPr>
      </w:pPr>
    </w:p>
    <w:p w14:paraId="66E42337" w14:textId="77777777" w:rsidR="00162159" w:rsidRPr="00DE4B79" w:rsidRDefault="00162159" w:rsidP="00162159">
      <w:pPr>
        <w:autoSpaceDE w:val="0"/>
        <w:autoSpaceDN w:val="0"/>
        <w:adjustRightInd w:val="0"/>
        <w:ind w:firstLine="426"/>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Les porteurs de projets doivent avoir une résidence administrative ou une antenne sur le territoire du département du Pas-de-Calais et développer une activité régulière au sein de celle-ci. Ils doivent justifier de locaux répondant aux normes légales en vigueur en matière d’accueil du public, notamment en ce qui concerne l’accueil de publics à mobilité réduite. </w:t>
      </w:r>
    </w:p>
    <w:p w14:paraId="5927D470"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80DB642" w14:textId="77777777" w:rsidR="00162159" w:rsidRPr="00DE4B79" w:rsidRDefault="00162159" w:rsidP="00B72ED6">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locaux doivent être desservis par les transports en commun et respecter les règles en matière d’hygiène et de sécurité, et en tout état de cause, ils doivent être accessibles aux bénéficiaires. Ces locaux doivent être pourvus des moyens matériels nécessaires à la bonne réalisation de</w:t>
      </w:r>
      <w:r w:rsidR="005B644A" w:rsidRPr="00DE4B79">
        <w:rPr>
          <w:rFonts w:ascii="Roboto Lt" w:eastAsiaTheme="minorHAnsi" w:hAnsi="Roboto Lt" w:cs="Calibri"/>
          <w:color w:val="1B3F6B"/>
          <w:sz w:val="22"/>
          <w:szCs w:val="22"/>
          <w:lang w:eastAsia="en-US"/>
        </w:rPr>
        <w:t xml:space="preserve">s </w:t>
      </w:r>
      <w:r w:rsidRPr="00DE4B79">
        <w:rPr>
          <w:rFonts w:ascii="Roboto Lt" w:eastAsiaTheme="minorHAnsi" w:hAnsi="Roboto Lt" w:cs="Calibri"/>
          <w:color w:val="1B3F6B"/>
          <w:sz w:val="22"/>
          <w:szCs w:val="22"/>
          <w:lang w:eastAsia="en-US"/>
        </w:rPr>
        <w:t>opération</w:t>
      </w:r>
      <w:r w:rsidR="005B644A"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w:t>
      </w:r>
    </w:p>
    <w:p w14:paraId="7115FF8E" w14:textId="77777777" w:rsidR="00162159" w:rsidRPr="00DE4B79" w:rsidRDefault="00162159" w:rsidP="00162159">
      <w:pPr>
        <w:autoSpaceDE w:val="0"/>
        <w:autoSpaceDN w:val="0"/>
        <w:adjustRightInd w:val="0"/>
        <w:jc w:val="both"/>
        <w:rPr>
          <w:rFonts w:ascii="Roboto Lt" w:eastAsiaTheme="minorHAnsi" w:hAnsi="Roboto Lt" w:cs="Calibri"/>
          <w:color w:val="1B3F6B"/>
          <w:sz w:val="22"/>
          <w:szCs w:val="22"/>
          <w:lang w:eastAsia="en-US"/>
        </w:rPr>
      </w:pPr>
    </w:p>
    <w:p w14:paraId="73F9D4E8" w14:textId="77777777" w:rsidR="00162159" w:rsidRPr="00DE4B79" w:rsidRDefault="00162159" w:rsidP="00C526FD">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En conformité avec les textes législatifs et réglementaires, l’organisme s'engage à :</w:t>
      </w:r>
    </w:p>
    <w:p w14:paraId="5269BEE4" w14:textId="77777777" w:rsidR="00162159" w:rsidRPr="00DE4B79" w:rsidRDefault="00162159" w:rsidP="00162159">
      <w:pPr>
        <w:pStyle w:val="Paragraphedeliste"/>
        <w:ind w:left="851" w:right="-1"/>
        <w:contextualSpacing w:val="0"/>
        <w:jc w:val="both"/>
        <w:rPr>
          <w:rFonts w:ascii="Arial" w:hAnsi="Arial" w:cs="Arial"/>
          <w:color w:val="1B3F6B"/>
          <w:sz w:val="22"/>
          <w:szCs w:val="22"/>
        </w:rPr>
      </w:pPr>
    </w:p>
    <w:p w14:paraId="0138701A" w14:textId="77749BEB" w:rsidR="00162159" w:rsidRPr="00DE4B79" w:rsidRDefault="00162159" w:rsidP="0046451F">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Tenir une comptabilité certifiée par un expert-comptable et le cas échéant, </w:t>
      </w:r>
      <w:r w:rsidR="002156F4" w:rsidRPr="00DE4B79">
        <w:rPr>
          <w:rFonts w:ascii="Roboto Lt" w:eastAsiaTheme="minorHAnsi" w:hAnsi="Roboto Lt" w:cs="Calibri"/>
          <w:color w:val="1B3F6B"/>
          <w:sz w:val="22"/>
          <w:szCs w:val="22"/>
          <w:lang w:eastAsia="en-US"/>
        </w:rPr>
        <w:t>par un commissaire aux comptes ;</w:t>
      </w:r>
    </w:p>
    <w:p w14:paraId="4F8E8F6A" w14:textId="77777777" w:rsidR="002156F4" w:rsidRPr="00DE4B79" w:rsidRDefault="002156F4" w:rsidP="002156F4">
      <w:pPr>
        <w:pStyle w:val="Paragraphedeliste"/>
        <w:ind w:left="851" w:right="-1"/>
        <w:contextualSpacing w:val="0"/>
        <w:jc w:val="both"/>
        <w:rPr>
          <w:rFonts w:ascii="Roboto Lt" w:eastAsiaTheme="minorHAnsi" w:hAnsi="Roboto Lt" w:cs="Calibri"/>
          <w:color w:val="1B3F6B"/>
          <w:sz w:val="22"/>
          <w:szCs w:val="22"/>
          <w:lang w:eastAsia="en-US"/>
        </w:rPr>
      </w:pPr>
    </w:p>
    <w:p w14:paraId="6D3155F5"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Respecter les règles des marchés publics, notamment pour l’emploi de prestataires ;</w:t>
      </w:r>
    </w:p>
    <w:p w14:paraId="18BB80E8"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C4D0EAF"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lastRenderedPageBreak/>
        <w:t>Respecter les règles et priorités des politiques communautaires, notamment les règles de concurrence, de passation des marchés publics, et le principe d’égalité des chances entre les femmes et les hommes ;</w:t>
      </w:r>
    </w:p>
    <w:p w14:paraId="63393793" w14:textId="77777777" w:rsidR="00162159" w:rsidRPr="00DE4B79" w:rsidRDefault="00162159" w:rsidP="00162159">
      <w:pPr>
        <w:pStyle w:val="Paragraphedeliste"/>
        <w:rPr>
          <w:rFonts w:ascii="Roboto Lt" w:eastAsiaTheme="minorHAnsi" w:hAnsi="Roboto Lt" w:cs="Calibri"/>
          <w:color w:val="1B3F6B"/>
          <w:sz w:val="22"/>
          <w:szCs w:val="22"/>
          <w:lang w:eastAsia="en-US"/>
        </w:rPr>
      </w:pPr>
    </w:p>
    <w:p w14:paraId="2515E0BD" w14:textId="77777777" w:rsidR="00162159" w:rsidRPr="00DE4B79" w:rsidRDefault="00162159" w:rsidP="00162159">
      <w:pPr>
        <w:pStyle w:val="Paragraphedeliste"/>
        <w:numPr>
          <w:ilvl w:val="0"/>
          <w:numId w:val="3"/>
        </w:numPr>
        <w:autoSpaceDE w:val="0"/>
        <w:autoSpaceDN w:val="0"/>
        <w:adjustRightInd w:val="0"/>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Mobiliser des moyens humains et matériels adéquats à la conduite des </w:t>
      </w:r>
      <w:r w:rsidR="009C6AE7" w:rsidRPr="00DE4B79">
        <w:rPr>
          <w:rFonts w:ascii="Roboto Lt" w:eastAsiaTheme="minorHAnsi" w:hAnsi="Roboto Lt" w:cs="Calibri"/>
          <w:color w:val="1B3F6B"/>
          <w:sz w:val="22"/>
          <w:szCs w:val="22"/>
          <w:lang w:eastAsia="en-US"/>
        </w:rPr>
        <w:t>actions menées</w:t>
      </w:r>
      <w:r w:rsidRPr="00DE4B79">
        <w:rPr>
          <w:rFonts w:ascii="Roboto Lt" w:eastAsiaTheme="minorHAnsi" w:hAnsi="Roboto Lt" w:cs="Calibri"/>
          <w:color w:val="1B3F6B"/>
          <w:sz w:val="22"/>
          <w:szCs w:val="22"/>
          <w:lang w:eastAsia="en-US"/>
        </w:rPr>
        <w:t xml:space="preserve"> ainsi qu’au suivi administratif et financier. </w:t>
      </w:r>
      <w:r w:rsidR="003728CE" w:rsidRPr="00DE4B79">
        <w:rPr>
          <w:rFonts w:ascii="Roboto Lt" w:eastAsiaTheme="minorHAnsi" w:hAnsi="Roboto Lt" w:cs="Calibri"/>
          <w:color w:val="1B3F6B"/>
          <w:sz w:val="22"/>
          <w:szCs w:val="22"/>
          <w:lang w:eastAsia="en-US"/>
        </w:rPr>
        <w:t>Concernant les moyens humains, d</w:t>
      </w:r>
      <w:r w:rsidRPr="00DE4B79">
        <w:rPr>
          <w:rFonts w:ascii="Roboto Lt" w:eastAsiaTheme="minorHAnsi" w:hAnsi="Roboto Lt" w:cs="Calibri"/>
          <w:color w:val="1B3F6B"/>
          <w:sz w:val="22"/>
          <w:szCs w:val="22"/>
          <w:lang w:eastAsia="en-US"/>
        </w:rPr>
        <w:t>es précisions quant au</w:t>
      </w:r>
      <w:r w:rsidR="003728CE" w:rsidRPr="00DE4B79">
        <w:rPr>
          <w:rFonts w:ascii="Roboto Lt" w:eastAsiaTheme="minorHAnsi" w:hAnsi="Roboto Lt" w:cs="Calibri"/>
          <w:color w:val="1B3F6B"/>
          <w:sz w:val="22"/>
          <w:szCs w:val="22"/>
          <w:lang w:eastAsia="en-US"/>
        </w:rPr>
        <w:t>x</w:t>
      </w:r>
      <w:r w:rsidRPr="00DE4B79">
        <w:rPr>
          <w:rFonts w:ascii="Roboto Lt" w:eastAsiaTheme="minorHAnsi" w:hAnsi="Roboto Lt" w:cs="Calibri"/>
          <w:color w:val="1B3F6B"/>
          <w:sz w:val="22"/>
          <w:szCs w:val="22"/>
          <w:lang w:eastAsia="en-US"/>
        </w:rPr>
        <w:t xml:space="preserve"> profil</w:t>
      </w:r>
      <w:r w:rsidR="003728CE"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requis sont apportées </w:t>
      </w:r>
      <w:r w:rsidR="003728CE" w:rsidRPr="00DE4B79">
        <w:rPr>
          <w:rFonts w:ascii="Roboto Lt" w:eastAsiaTheme="minorHAnsi" w:hAnsi="Roboto Lt" w:cs="Calibri"/>
          <w:color w:val="1B3F6B"/>
          <w:sz w:val="22"/>
          <w:szCs w:val="22"/>
          <w:lang w:eastAsia="en-US"/>
        </w:rPr>
        <w:t xml:space="preserve">dans les fiches </w:t>
      </w:r>
      <w:r w:rsidR="00053422" w:rsidRPr="00DE4B79">
        <w:rPr>
          <w:rFonts w:ascii="Roboto Lt" w:eastAsiaTheme="minorHAnsi" w:hAnsi="Roboto Lt" w:cs="Calibri"/>
          <w:color w:val="1B3F6B"/>
          <w:sz w:val="22"/>
          <w:szCs w:val="22"/>
          <w:lang w:eastAsia="en-US"/>
        </w:rPr>
        <w:t>en annexe ;</w:t>
      </w:r>
    </w:p>
    <w:p w14:paraId="535B806F"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6129A477" w14:textId="77777777" w:rsidR="00F2327B" w:rsidRPr="00DE4B79" w:rsidRDefault="00162159" w:rsidP="00F2327B">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Fournir toutes les informations sur les bénéficiaires permettant de renseigner les indicateurs au vu desquels, le Département sera amené à évaluer l’efficacité de l’opération sur les parcours des bénéficiaires </w:t>
      </w:r>
      <w:r w:rsidRPr="00DE4B79">
        <w:rPr>
          <w:rFonts w:ascii="Roboto Lt" w:hAnsi="Roboto Lt" w:cs="Arial"/>
          <w:color w:val="1B3F6B"/>
          <w:sz w:val="22"/>
          <w:szCs w:val="22"/>
        </w:rPr>
        <w:t>et particul</w:t>
      </w:r>
      <w:r w:rsidR="00CA1991" w:rsidRPr="00DE4B79">
        <w:rPr>
          <w:rFonts w:ascii="Roboto Lt" w:hAnsi="Roboto Lt" w:cs="Arial"/>
          <w:color w:val="1B3F6B"/>
          <w:sz w:val="22"/>
          <w:szCs w:val="22"/>
        </w:rPr>
        <w:t xml:space="preserve">ièrement, la nature des sorties. </w:t>
      </w:r>
      <w:r w:rsidR="00F2327B" w:rsidRPr="00DE4B79">
        <w:rPr>
          <w:rFonts w:ascii="Roboto Lt" w:hAnsi="Roboto Lt" w:cs="Arial"/>
          <w:color w:val="1B3F6B"/>
          <w:sz w:val="22"/>
          <w:szCs w:val="22"/>
        </w:rPr>
        <w:t>Pour rappel, il revient également au porteur de projet de conserver toutes pièces probantes :</w:t>
      </w:r>
    </w:p>
    <w:p w14:paraId="15975A86" w14:textId="77777777" w:rsidR="00F2327B" w:rsidRPr="00DE4B79" w:rsidRDefault="00F2327B" w:rsidP="002A169E">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Pour les jeunes de moins de 26 ans : carte d’identité ou passeport</w:t>
      </w:r>
    </w:p>
    <w:p w14:paraId="6A7892BB" w14:textId="77777777" w:rsidR="00F2327B" w:rsidRPr="00DE4B79" w:rsidRDefault="00F2327B" w:rsidP="002A169E">
      <w:pPr>
        <w:pStyle w:val="Paragraphedeliste"/>
        <w:numPr>
          <w:ilvl w:val="0"/>
          <w:numId w:val="11"/>
        </w:numPr>
        <w:jc w:val="both"/>
        <w:rPr>
          <w:rFonts w:ascii="Roboto" w:eastAsiaTheme="minorHAnsi" w:hAnsi="Roboto" w:cs="Calibri"/>
          <w:color w:val="1B3F6B"/>
          <w:sz w:val="22"/>
          <w:szCs w:val="22"/>
          <w:lang w:eastAsia="en-US"/>
        </w:rPr>
      </w:pPr>
      <w:r w:rsidRPr="00DE4B79">
        <w:rPr>
          <w:rFonts w:ascii="Roboto Lt" w:eastAsiaTheme="minorHAnsi" w:hAnsi="Roboto Lt" w:cs="Calibri"/>
          <w:color w:val="1B3F6B"/>
          <w:sz w:val="22"/>
          <w:szCs w:val="22"/>
          <w:lang w:eastAsia="en-US"/>
        </w:rPr>
        <w:t>Pour les bénéficiaires du RSA : attestation CAF (faisant apparaître les droits au mois d’entrée dans l’opération)</w:t>
      </w:r>
    </w:p>
    <w:p w14:paraId="2EA1F7C9" w14:textId="77777777" w:rsidR="00F2327B" w:rsidRPr="00DE4B79" w:rsidRDefault="00F2327B" w:rsidP="002A169E">
      <w:pPr>
        <w:pStyle w:val="Paragraphedeliste"/>
        <w:numPr>
          <w:ilvl w:val="0"/>
          <w:numId w:val="11"/>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Pour les parcours relevant de l’IAE : attestation CAF (faisant apparaître les droits au mois d’entrée dans l’opération ou dans le dispositif pour les publics en suite de parcours), agrément de Pôle Emploi, contrat de travail et carte d’identité ou passeport pour les moins de 26 ans ;</w:t>
      </w:r>
    </w:p>
    <w:p w14:paraId="3AFAF391" w14:textId="623D3510" w:rsidR="00162159" w:rsidRPr="00DE4B79" w:rsidRDefault="00162159" w:rsidP="005F07EA">
      <w:pPr>
        <w:pStyle w:val="Paragraphedeliste"/>
        <w:ind w:left="851"/>
        <w:jc w:val="both"/>
        <w:rPr>
          <w:rFonts w:ascii="Roboto Lt" w:eastAsiaTheme="minorHAnsi" w:hAnsi="Roboto Lt" w:cs="Calibri"/>
          <w:color w:val="1B3F6B"/>
          <w:sz w:val="22"/>
          <w:szCs w:val="22"/>
          <w:lang w:eastAsia="en-US"/>
        </w:rPr>
      </w:pPr>
    </w:p>
    <w:p w14:paraId="485EE7E1"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Se soumettre à tout contrôle technique, administratif et financier, sur pièces et sur place, y compris au sein de sa comptabilité, effectué par le Département ou tout autre instance nationale ou communautaire désignée à cet effet ;</w:t>
      </w:r>
    </w:p>
    <w:p w14:paraId="7BF27348"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1F3D9B7A"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Solliciter l’accord express du Département pour toute utilisation à des fins commerciales ou non, des travaux, études, résultats, sous quelque support que ce soit et notamment ceux </w:t>
      </w:r>
      <w:r w:rsidRPr="00DE4B79">
        <w:rPr>
          <w:rFonts w:ascii="Roboto Lt" w:hAnsi="Roboto Lt" w:cs="Arial"/>
          <w:color w:val="1B3F6B"/>
          <w:sz w:val="22"/>
          <w:szCs w:val="22"/>
        </w:rPr>
        <w:t>subventionn</w:t>
      </w:r>
      <w:r w:rsidR="00506486" w:rsidRPr="00DE4B79">
        <w:rPr>
          <w:rFonts w:ascii="Roboto Lt" w:hAnsi="Roboto Lt" w:cs="Arial"/>
          <w:color w:val="1B3F6B"/>
          <w:sz w:val="22"/>
          <w:szCs w:val="22"/>
        </w:rPr>
        <w:t>és par le Fonds Social Européen</w:t>
      </w:r>
      <w:r w:rsidRPr="00DE4B79">
        <w:rPr>
          <w:rFonts w:ascii="Roboto Lt" w:eastAsiaTheme="minorHAnsi" w:hAnsi="Roboto Lt" w:cs="Calibri"/>
          <w:color w:val="1B3F6B"/>
          <w:sz w:val="22"/>
          <w:szCs w:val="22"/>
          <w:lang w:eastAsia="en-US"/>
        </w:rPr>
        <w:t> ;</w:t>
      </w:r>
    </w:p>
    <w:p w14:paraId="198256CA"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38483117"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Signaler au Département tout changement juridique, financier, technique touchant l’organisation de la structure, de nature à affecter les conditions de réalisation de l’opération cofinancée ;</w:t>
      </w:r>
    </w:p>
    <w:p w14:paraId="4490118D" w14:textId="77777777" w:rsidR="00162159" w:rsidRPr="00DE4B79" w:rsidRDefault="00162159" w:rsidP="00162159">
      <w:pPr>
        <w:pStyle w:val="Paragraphedeliste"/>
        <w:rPr>
          <w:rFonts w:ascii="Roboto Lt" w:eastAsiaTheme="minorHAnsi" w:hAnsi="Roboto Lt" w:cs="Calibri"/>
          <w:color w:val="1B3F6B"/>
          <w:sz w:val="22"/>
          <w:szCs w:val="22"/>
          <w:lang w:eastAsia="en-US"/>
        </w:rPr>
      </w:pPr>
    </w:p>
    <w:p w14:paraId="65FE3206"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Concernant les chantiers d’insertion, respecter les règles d’hygiène et de sécurité applicables et en particulier :</w:t>
      </w:r>
    </w:p>
    <w:p w14:paraId="63D20E48" w14:textId="77777777" w:rsidR="00162159" w:rsidRPr="00DE4B79" w:rsidRDefault="00162159" w:rsidP="002A169E">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salariés bénéficieront d'une tenue de sécurité adéquate, permettant l'exercice de leur fonction sur le chantier,</w:t>
      </w:r>
    </w:p>
    <w:p w14:paraId="0C7AD4E6" w14:textId="77777777" w:rsidR="00162159" w:rsidRPr="00DE4B79" w:rsidRDefault="00162159" w:rsidP="002A169E">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Une visite médicale sera organisée pour les salariés. Elle vérifiera la compatibilité de l'état de santé du salarié en insertion et le travail accompli sur le chantier ;</w:t>
      </w:r>
    </w:p>
    <w:p w14:paraId="5F462EE1"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228157D7" w14:textId="77777777"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Contracter les assurances garantissant les dommages d'ouvrage et les responsabilités civiles liées à l'opération (dommages aux biens, aux personnes) ; </w:t>
      </w:r>
    </w:p>
    <w:p w14:paraId="57138E5F" w14:textId="77777777" w:rsidR="00162159" w:rsidRPr="00DE4B79" w:rsidRDefault="00162159" w:rsidP="00162159">
      <w:pPr>
        <w:autoSpaceDE w:val="0"/>
        <w:autoSpaceDN w:val="0"/>
        <w:adjustRightInd w:val="0"/>
        <w:ind w:firstLine="708"/>
        <w:jc w:val="both"/>
        <w:rPr>
          <w:rFonts w:ascii="Roboto Lt" w:eastAsiaTheme="minorHAnsi" w:hAnsi="Roboto Lt" w:cs="Calibri"/>
          <w:color w:val="1B3F6B"/>
          <w:sz w:val="22"/>
          <w:szCs w:val="22"/>
          <w:lang w:eastAsia="en-US"/>
        </w:rPr>
      </w:pPr>
    </w:p>
    <w:p w14:paraId="2449C65A" w14:textId="4306385B" w:rsidR="00162159" w:rsidRPr="00DE4B79" w:rsidRDefault="00162159" w:rsidP="00162159">
      <w:pPr>
        <w:pStyle w:val="Paragraphedeliste"/>
        <w:numPr>
          <w:ilvl w:val="0"/>
          <w:numId w:val="3"/>
        </w:numPr>
        <w:ind w:left="851"/>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Respecter les règles de droit social, commercial et fiscal.</w:t>
      </w:r>
    </w:p>
    <w:p w14:paraId="0A82D99A" w14:textId="3D79AF9F" w:rsidR="00747E32" w:rsidRPr="006A7A76" w:rsidRDefault="00595F1D" w:rsidP="00F625BC">
      <w:pPr>
        <w:pStyle w:val="Titre2"/>
        <w:numPr>
          <w:ilvl w:val="0"/>
          <w:numId w:val="0"/>
        </w:numPr>
        <w:ind w:left="66"/>
      </w:pPr>
      <w:r>
        <w:rPr>
          <w:rFonts w:ascii="Roboto Lt" w:eastAsiaTheme="minorHAnsi" w:hAnsi="Roboto Lt" w:cs="Calibri"/>
        </w:rPr>
        <w:br w:type="column"/>
      </w:r>
      <w:bookmarkStart w:id="51" w:name="_Toc23349013"/>
      <w:bookmarkStart w:id="52" w:name="_Toc152171466"/>
      <w:r w:rsidR="00F76B71" w:rsidRPr="00F76B71">
        <w:rPr>
          <w:noProof/>
          <w:lang w:eastAsia="fr-FR"/>
        </w:rPr>
        <w:lastRenderedPageBreak/>
        <w:drawing>
          <wp:anchor distT="0" distB="0" distL="114300" distR="114300" simplePos="0" relativeHeight="251676672" behindDoc="0" locked="0" layoutInCell="1" allowOverlap="1" wp14:anchorId="28B8869D" wp14:editId="65ED0FF9">
            <wp:simplePos x="0" y="0"/>
            <wp:positionH relativeFrom="column">
              <wp:posOffset>44967</wp:posOffset>
            </wp:positionH>
            <wp:positionV relativeFrom="paragraph">
              <wp:posOffset>63565</wp:posOffset>
            </wp:positionV>
            <wp:extent cx="391051" cy="282937"/>
            <wp:effectExtent l="0" t="0" r="9525" b="3175"/>
            <wp:wrapThrough wrapText="bothSides">
              <wp:wrapPolygon edited="0">
                <wp:start x="0" y="0"/>
                <wp:lineTo x="0" y="20387"/>
                <wp:lineTo x="21073" y="20387"/>
                <wp:lineTo x="21073"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1051" cy="282937"/>
                    </a:xfrm>
                    <a:prstGeom prst="rect">
                      <a:avLst/>
                    </a:prstGeom>
                  </pic:spPr>
                </pic:pic>
              </a:graphicData>
            </a:graphic>
          </wp:anchor>
        </w:drawing>
      </w:r>
      <w:r>
        <w:t xml:space="preserve"> </w:t>
      </w:r>
      <w:r w:rsidR="00747E32" w:rsidRPr="006A7A76">
        <w:t>Sélection des projets</w:t>
      </w:r>
      <w:bookmarkEnd w:id="51"/>
      <w:bookmarkEnd w:id="52"/>
    </w:p>
    <w:p w14:paraId="58E29FB7" w14:textId="77777777" w:rsidR="00747E32" w:rsidRPr="00D41893" w:rsidRDefault="00747E32" w:rsidP="00747E32">
      <w:pPr>
        <w:ind w:left="1425"/>
        <w:jc w:val="both"/>
        <w:rPr>
          <w:rFonts w:ascii="Roboto Lt" w:hAnsi="Roboto Lt" w:cs="Arial"/>
          <w:b/>
          <w:bCs/>
        </w:rPr>
      </w:pPr>
    </w:p>
    <w:p w14:paraId="36FA0BE8" w14:textId="77777777" w:rsidR="00552106" w:rsidRDefault="00747E32" w:rsidP="00043D7A">
      <w:pPr>
        <w:ind w:firstLine="426"/>
        <w:jc w:val="both"/>
        <w:rPr>
          <w:rFonts w:ascii="Roboto Lt" w:hAnsi="Roboto Lt" w:cs="Arial"/>
          <w:bCs/>
          <w:color w:val="1B3F6B"/>
          <w:sz w:val="22"/>
          <w:szCs w:val="22"/>
        </w:rPr>
      </w:pPr>
      <w:r w:rsidRPr="00DE4B79">
        <w:rPr>
          <w:rFonts w:ascii="Roboto Lt" w:hAnsi="Roboto Lt" w:cs="Arial"/>
          <w:bCs/>
          <w:color w:val="1B3F6B"/>
          <w:sz w:val="22"/>
          <w:szCs w:val="22"/>
        </w:rPr>
        <w:t xml:space="preserve">Les </w:t>
      </w:r>
      <w:r w:rsidR="003C5244" w:rsidRPr="00DE4B79">
        <w:rPr>
          <w:rFonts w:ascii="Roboto Lt" w:hAnsi="Roboto Lt" w:cs="Arial"/>
          <w:bCs/>
          <w:color w:val="1B3F6B"/>
          <w:sz w:val="22"/>
          <w:szCs w:val="22"/>
        </w:rPr>
        <w:t>projets</w:t>
      </w:r>
      <w:r w:rsidRPr="00DE4B79">
        <w:rPr>
          <w:rFonts w:ascii="Roboto Lt" w:hAnsi="Roboto Lt" w:cs="Arial"/>
          <w:bCs/>
          <w:color w:val="1B3F6B"/>
          <w:sz w:val="22"/>
          <w:szCs w:val="22"/>
        </w:rPr>
        <w:t xml:space="preserve"> seront </w:t>
      </w:r>
      <w:r w:rsidR="003C5244" w:rsidRPr="00DE4B79">
        <w:rPr>
          <w:rFonts w:ascii="Roboto Lt" w:hAnsi="Roboto Lt" w:cs="Arial"/>
          <w:bCs/>
          <w:color w:val="1B3F6B"/>
          <w:sz w:val="22"/>
          <w:szCs w:val="22"/>
        </w:rPr>
        <w:t>analysé</w:t>
      </w:r>
      <w:r w:rsidR="00350A91" w:rsidRPr="00DE4B79">
        <w:rPr>
          <w:rFonts w:ascii="Roboto Lt" w:hAnsi="Roboto Lt" w:cs="Arial"/>
          <w:bCs/>
          <w:color w:val="1B3F6B"/>
          <w:sz w:val="22"/>
          <w:szCs w:val="22"/>
        </w:rPr>
        <w:t>s</w:t>
      </w:r>
      <w:r w:rsidR="003C5244" w:rsidRPr="00DE4B79">
        <w:rPr>
          <w:rFonts w:ascii="Roboto Lt" w:hAnsi="Roboto Lt" w:cs="Arial"/>
          <w:bCs/>
          <w:color w:val="1B3F6B"/>
          <w:sz w:val="22"/>
          <w:szCs w:val="22"/>
        </w:rPr>
        <w:t xml:space="preserve"> et sélectionné</w:t>
      </w:r>
      <w:r w:rsidRPr="00DE4B79">
        <w:rPr>
          <w:rFonts w:ascii="Roboto Lt" w:hAnsi="Roboto Lt" w:cs="Arial"/>
          <w:bCs/>
          <w:color w:val="1B3F6B"/>
          <w:sz w:val="22"/>
          <w:szCs w:val="22"/>
        </w:rPr>
        <w:t xml:space="preserve">s au vu des éléments </w:t>
      </w:r>
      <w:r w:rsidR="00921F52" w:rsidRPr="00DE4B79">
        <w:rPr>
          <w:rFonts w:ascii="Roboto Lt" w:hAnsi="Roboto Lt" w:cs="Arial"/>
          <w:bCs/>
          <w:color w:val="1B3F6B"/>
          <w:sz w:val="22"/>
          <w:szCs w:val="22"/>
        </w:rPr>
        <w:t xml:space="preserve">inscrits </w:t>
      </w:r>
      <w:r w:rsidR="000779C6" w:rsidRPr="00DE4B79">
        <w:rPr>
          <w:rFonts w:ascii="Roboto Lt" w:hAnsi="Roboto Lt" w:cs="Arial"/>
          <w:bCs/>
          <w:color w:val="1B3F6B"/>
          <w:sz w:val="22"/>
          <w:szCs w:val="22"/>
        </w:rPr>
        <w:t>au dossier de demande de participation financière</w:t>
      </w:r>
      <w:r w:rsidR="00350A91" w:rsidRPr="00DE4B79">
        <w:rPr>
          <w:rFonts w:ascii="Roboto Lt" w:hAnsi="Roboto Lt" w:cs="Arial"/>
          <w:bCs/>
          <w:color w:val="1B3F6B"/>
          <w:sz w:val="22"/>
          <w:szCs w:val="22"/>
        </w:rPr>
        <w:t xml:space="preserve"> et</w:t>
      </w:r>
      <w:r w:rsidRPr="00DE4B79">
        <w:rPr>
          <w:rFonts w:ascii="Roboto Lt" w:hAnsi="Roboto Lt" w:cs="Arial"/>
          <w:bCs/>
          <w:color w:val="1B3F6B"/>
          <w:sz w:val="22"/>
          <w:szCs w:val="22"/>
        </w:rPr>
        <w:t xml:space="preserve"> notamment à la lumière des critères</w:t>
      </w:r>
      <w:r w:rsidR="00552106">
        <w:rPr>
          <w:rFonts w:ascii="Roboto Lt" w:hAnsi="Roboto Lt" w:cs="Arial"/>
          <w:bCs/>
          <w:color w:val="1B3F6B"/>
          <w:sz w:val="22"/>
          <w:szCs w:val="22"/>
        </w:rPr>
        <w:t> :</w:t>
      </w:r>
    </w:p>
    <w:p w14:paraId="303F3F12" w14:textId="25D9A7FE" w:rsidR="002152CF" w:rsidRPr="00552106" w:rsidRDefault="00552106" w:rsidP="00552106">
      <w:pPr>
        <w:pStyle w:val="Paragraphedeliste"/>
        <w:numPr>
          <w:ilvl w:val="0"/>
          <w:numId w:val="3"/>
        </w:numPr>
        <w:ind w:left="851"/>
        <w:jc w:val="both"/>
        <w:rPr>
          <w:rFonts w:ascii="Roboto Lt" w:hAnsi="Roboto Lt" w:cs="Arial"/>
          <w:bCs/>
          <w:color w:val="1B3F6B"/>
          <w:sz w:val="22"/>
          <w:szCs w:val="22"/>
        </w:rPr>
      </w:pPr>
      <w:r w:rsidRPr="00552106">
        <w:rPr>
          <w:rFonts w:ascii="Roboto Lt" w:hAnsi="Roboto Lt" w:cs="Arial"/>
          <w:bCs/>
          <w:color w:val="1B3F6B"/>
          <w:sz w:val="22"/>
          <w:szCs w:val="22"/>
        </w:rPr>
        <w:t>C</w:t>
      </w:r>
      <w:r w:rsidR="002152CF" w:rsidRPr="00552106">
        <w:rPr>
          <w:rFonts w:ascii="Roboto Lt" w:hAnsi="Roboto Lt" w:cs="Arial"/>
          <w:bCs/>
          <w:color w:val="1B3F6B"/>
          <w:sz w:val="22"/>
          <w:szCs w:val="22"/>
        </w:rPr>
        <w:t>ommuns </w:t>
      </w:r>
      <w:r w:rsidRPr="00552106">
        <w:rPr>
          <w:rFonts w:ascii="Roboto Lt" w:hAnsi="Roboto Lt" w:cs="Arial"/>
          <w:bCs/>
          <w:color w:val="1B3F6B"/>
          <w:sz w:val="22"/>
          <w:szCs w:val="22"/>
        </w:rPr>
        <w:t xml:space="preserve">à l’ensemble des fiches présentés à l’Appel à projets </w:t>
      </w:r>
      <w:r w:rsidR="002152CF" w:rsidRPr="00552106">
        <w:rPr>
          <w:rFonts w:ascii="Roboto Lt" w:hAnsi="Roboto Lt" w:cs="Arial"/>
          <w:bCs/>
          <w:color w:val="1B3F6B"/>
          <w:sz w:val="22"/>
          <w:szCs w:val="22"/>
        </w:rPr>
        <w:t>:</w:t>
      </w:r>
      <w:r w:rsidR="00350A91" w:rsidRPr="00552106">
        <w:rPr>
          <w:rFonts w:ascii="Roboto Lt" w:hAnsi="Roboto Lt" w:cs="Arial"/>
          <w:bCs/>
          <w:color w:val="1B3F6B"/>
          <w:sz w:val="22"/>
          <w:szCs w:val="22"/>
        </w:rPr>
        <w:t xml:space="preserve"> </w:t>
      </w:r>
    </w:p>
    <w:p w14:paraId="3AB4E315" w14:textId="3D0B1B7E" w:rsidR="002152CF" w:rsidRPr="00552106" w:rsidRDefault="002152CF" w:rsidP="00552106">
      <w:pPr>
        <w:pStyle w:val="Paragraphedeliste"/>
        <w:numPr>
          <w:ilvl w:val="0"/>
          <w:numId w:val="8"/>
        </w:numPr>
        <w:jc w:val="both"/>
        <w:rPr>
          <w:rFonts w:ascii="Roboto Lt" w:eastAsiaTheme="minorHAnsi" w:hAnsi="Roboto Lt" w:cs="Calibri"/>
          <w:color w:val="1B3F6B"/>
          <w:sz w:val="22"/>
          <w:szCs w:val="22"/>
          <w:lang w:eastAsia="en-US"/>
        </w:rPr>
      </w:pPr>
      <w:r w:rsidRPr="00552106">
        <w:rPr>
          <w:rFonts w:ascii="Roboto Lt" w:eastAsiaTheme="minorHAnsi" w:hAnsi="Roboto Lt" w:cs="Calibri"/>
          <w:color w:val="1B3F6B"/>
          <w:sz w:val="22"/>
          <w:szCs w:val="22"/>
          <w:lang w:eastAsia="en-US"/>
        </w:rPr>
        <w:t>Sous réserve des besoins sur les territoires concernés ;</w:t>
      </w:r>
    </w:p>
    <w:p w14:paraId="6E2A90D4" w14:textId="2F5DCD4A" w:rsidR="002152CF" w:rsidRPr="00552106" w:rsidRDefault="002152CF" w:rsidP="00552106">
      <w:pPr>
        <w:pStyle w:val="Paragraphedeliste"/>
        <w:numPr>
          <w:ilvl w:val="0"/>
          <w:numId w:val="8"/>
        </w:numPr>
        <w:jc w:val="both"/>
        <w:rPr>
          <w:rFonts w:ascii="Roboto Lt" w:eastAsiaTheme="minorHAnsi" w:hAnsi="Roboto Lt" w:cs="Calibri"/>
          <w:color w:val="1B3F6B"/>
          <w:sz w:val="22"/>
          <w:szCs w:val="22"/>
          <w:lang w:eastAsia="en-US"/>
        </w:rPr>
      </w:pPr>
      <w:r w:rsidRPr="00552106">
        <w:rPr>
          <w:rFonts w:ascii="Roboto Lt" w:eastAsiaTheme="minorHAnsi" w:hAnsi="Roboto Lt" w:cs="Calibri"/>
          <w:color w:val="1B3F6B"/>
          <w:sz w:val="22"/>
          <w:szCs w:val="22"/>
          <w:lang w:eastAsia="en-US"/>
        </w:rPr>
        <w:t>Sous réserve de l’offre de service existante sur les territoires ;</w:t>
      </w:r>
    </w:p>
    <w:p w14:paraId="487865AF" w14:textId="26C75D4E" w:rsidR="002152CF" w:rsidRDefault="002152CF" w:rsidP="00552106">
      <w:pPr>
        <w:pStyle w:val="Paragraphedeliste"/>
        <w:numPr>
          <w:ilvl w:val="0"/>
          <w:numId w:val="8"/>
        </w:numPr>
        <w:jc w:val="both"/>
        <w:rPr>
          <w:rFonts w:ascii="Roboto Lt" w:eastAsiaTheme="minorHAnsi" w:hAnsi="Roboto Lt" w:cs="Calibri"/>
          <w:color w:val="1B3F6B"/>
          <w:sz w:val="22"/>
          <w:szCs w:val="22"/>
          <w:lang w:eastAsia="en-US"/>
        </w:rPr>
      </w:pPr>
      <w:r w:rsidRPr="00552106">
        <w:rPr>
          <w:rFonts w:ascii="Roboto Lt" w:eastAsiaTheme="minorHAnsi" w:hAnsi="Roboto Lt" w:cs="Calibri"/>
          <w:color w:val="1B3F6B"/>
          <w:sz w:val="22"/>
          <w:szCs w:val="22"/>
          <w:lang w:eastAsia="en-US"/>
        </w:rPr>
        <w:t>Sous réserve de la validation du chef de SLAI en fonction du projet pro</w:t>
      </w:r>
      <w:r w:rsidR="00552106" w:rsidRPr="00552106">
        <w:rPr>
          <w:rFonts w:ascii="Roboto Lt" w:eastAsiaTheme="minorHAnsi" w:hAnsi="Roboto Lt" w:cs="Calibri"/>
          <w:color w:val="1B3F6B"/>
          <w:sz w:val="22"/>
          <w:szCs w:val="22"/>
          <w:lang w:eastAsia="en-US"/>
        </w:rPr>
        <w:t>posé.</w:t>
      </w:r>
      <w:r w:rsidRPr="00552106">
        <w:rPr>
          <w:rFonts w:ascii="Roboto Lt" w:eastAsiaTheme="minorHAnsi" w:hAnsi="Roboto Lt" w:cs="Calibri"/>
          <w:color w:val="1B3F6B"/>
          <w:sz w:val="22"/>
          <w:szCs w:val="22"/>
          <w:lang w:eastAsia="en-US"/>
        </w:rPr>
        <w:t xml:space="preserve"> </w:t>
      </w:r>
    </w:p>
    <w:p w14:paraId="49534A09" w14:textId="6BB6B689" w:rsidR="00552106" w:rsidRDefault="00725E4D" w:rsidP="00552106">
      <w:pPr>
        <w:pStyle w:val="Paragraphedeliste"/>
        <w:numPr>
          <w:ilvl w:val="0"/>
          <w:numId w:val="8"/>
        </w:numPr>
        <w:jc w:val="both"/>
        <w:rPr>
          <w:rFonts w:ascii="Roboto Lt" w:eastAsiaTheme="minorHAnsi" w:hAnsi="Roboto Lt" w:cs="Calibri"/>
          <w:color w:val="1B3F6B"/>
          <w:sz w:val="22"/>
          <w:szCs w:val="22"/>
          <w:lang w:eastAsia="en-US"/>
        </w:rPr>
      </w:pPr>
      <w:r>
        <w:rPr>
          <w:rFonts w:ascii="Roboto Lt" w:eastAsiaTheme="minorHAnsi" w:hAnsi="Roboto Lt" w:cs="Calibri"/>
          <w:color w:val="1B3F6B"/>
          <w:sz w:val="22"/>
          <w:szCs w:val="22"/>
          <w:lang w:eastAsia="en-US"/>
        </w:rPr>
        <w:t>Dans la limite de l’enveloppe allouée pour chaque dispositif.</w:t>
      </w:r>
    </w:p>
    <w:p w14:paraId="5B85A8AB" w14:textId="77777777" w:rsidR="00725E4D" w:rsidRPr="00552106" w:rsidRDefault="00725E4D" w:rsidP="00725E4D">
      <w:pPr>
        <w:pStyle w:val="Paragraphedeliste"/>
        <w:ind w:left="1800"/>
        <w:jc w:val="both"/>
        <w:rPr>
          <w:rFonts w:ascii="Roboto Lt" w:eastAsiaTheme="minorHAnsi" w:hAnsi="Roboto Lt" w:cs="Calibri"/>
          <w:color w:val="1B3F6B"/>
          <w:sz w:val="22"/>
          <w:szCs w:val="22"/>
          <w:lang w:eastAsia="en-US"/>
        </w:rPr>
      </w:pPr>
    </w:p>
    <w:p w14:paraId="08634423" w14:textId="3F82C76A" w:rsidR="002152CF" w:rsidRPr="00552106" w:rsidRDefault="00552106" w:rsidP="00552106">
      <w:pPr>
        <w:pStyle w:val="Paragraphedeliste"/>
        <w:numPr>
          <w:ilvl w:val="0"/>
          <w:numId w:val="3"/>
        </w:numPr>
        <w:ind w:left="851"/>
        <w:jc w:val="both"/>
        <w:rPr>
          <w:rFonts w:ascii="Roboto Lt" w:eastAsiaTheme="minorHAnsi" w:hAnsi="Roboto Lt" w:cs="Calibri"/>
          <w:color w:val="1B3F6B"/>
          <w:sz w:val="22"/>
          <w:szCs w:val="22"/>
          <w:lang w:eastAsia="en-US"/>
        </w:rPr>
      </w:pPr>
      <w:r w:rsidRPr="00552106">
        <w:rPr>
          <w:rFonts w:ascii="Roboto Lt" w:eastAsiaTheme="minorHAnsi" w:hAnsi="Roboto Lt" w:cs="Calibri"/>
          <w:color w:val="1B3F6B"/>
          <w:sz w:val="22"/>
          <w:szCs w:val="22"/>
          <w:lang w:eastAsia="en-US"/>
        </w:rPr>
        <w:t>D</w:t>
      </w:r>
      <w:r w:rsidR="00350A91" w:rsidRPr="00552106">
        <w:rPr>
          <w:rFonts w:ascii="Roboto Lt" w:eastAsiaTheme="minorHAnsi" w:hAnsi="Roboto Lt" w:cs="Calibri"/>
          <w:color w:val="1B3F6B"/>
          <w:sz w:val="22"/>
          <w:szCs w:val="22"/>
          <w:lang w:eastAsia="en-US"/>
        </w:rPr>
        <w:t xml:space="preserve">ans les fiches de présentation des dispositifs </w:t>
      </w:r>
      <w:r w:rsidR="003C5244" w:rsidRPr="00552106">
        <w:rPr>
          <w:rFonts w:ascii="Roboto Lt" w:eastAsiaTheme="minorHAnsi" w:hAnsi="Roboto Lt" w:cs="Calibri"/>
          <w:color w:val="1B3F6B"/>
          <w:sz w:val="22"/>
          <w:szCs w:val="22"/>
          <w:lang w:eastAsia="en-US"/>
        </w:rPr>
        <w:t>(en annexe)</w:t>
      </w:r>
    </w:p>
    <w:p w14:paraId="12AB3A46" w14:textId="77777777" w:rsidR="002152CF" w:rsidRPr="00552106" w:rsidRDefault="002152CF" w:rsidP="00552106">
      <w:pPr>
        <w:jc w:val="both"/>
        <w:rPr>
          <w:rFonts w:ascii="Roboto Lt" w:eastAsiaTheme="minorHAnsi" w:hAnsi="Roboto Lt" w:cs="Calibri"/>
          <w:color w:val="1B3F6B"/>
          <w:sz w:val="22"/>
          <w:szCs w:val="22"/>
          <w:lang w:eastAsia="en-US"/>
        </w:rPr>
      </w:pPr>
    </w:p>
    <w:p w14:paraId="09162738" w14:textId="793F24FC" w:rsidR="00747E32" w:rsidRPr="00552106" w:rsidRDefault="00552106" w:rsidP="00552106">
      <w:pPr>
        <w:pStyle w:val="Paragraphedeliste"/>
        <w:numPr>
          <w:ilvl w:val="0"/>
          <w:numId w:val="3"/>
        </w:numPr>
        <w:ind w:left="851"/>
        <w:jc w:val="both"/>
        <w:rPr>
          <w:rFonts w:ascii="Roboto Lt" w:hAnsi="Roboto Lt" w:cs="Arial"/>
          <w:bCs/>
          <w:strike/>
          <w:color w:val="1B3F6B"/>
          <w:sz w:val="22"/>
          <w:szCs w:val="22"/>
        </w:rPr>
      </w:pPr>
      <w:r>
        <w:rPr>
          <w:rFonts w:ascii="Roboto Lt" w:hAnsi="Roboto Lt" w:cs="Arial"/>
          <w:bCs/>
          <w:color w:val="1B3F6B"/>
          <w:sz w:val="22"/>
          <w:szCs w:val="22"/>
        </w:rPr>
        <w:t>A</w:t>
      </w:r>
      <w:r w:rsidR="00350A91" w:rsidRPr="00552106">
        <w:rPr>
          <w:rFonts w:ascii="Roboto Lt" w:hAnsi="Roboto Lt" w:cs="Arial"/>
          <w:bCs/>
          <w:color w:val="1B3F6B"/>
          <w:sz w:val="22"/>
          <w:szCs w:val="22"/>
        </w:rPr>
        <w:t xml:space="preserve">insi qu’au regard des critères </w:t>
      </w:r>
      <w:r w:rsidR="00747E32" w:rsidRPr="00552106">
        <w:rPr>
          <w:rFonts w:ascii="Roboto Lt" w:hAnsi="Roboto Lt" w:cs="Arial"/>
          <w:bCs/>
          <w:color w:val="1B3F6B"/>
          <w:sz w:val="22"/>
          <w:szCs w:val="22"/>
        </w:rPr>
        <w:t>suivants</w:t>
      </w:r>
      <w:r w:rsidR="00350A91" w:rsidRPr="00552106">
        <w:rPr>
          <w:rFonts w:ascii="Roboto Lt" w:hAnsi="Roboto Lt" w:cs="Arial"/>
          <w:bCs/>
          <w:color w:val="1B3F6B"/>
          <w:sz w:val="22"/>
          <w:szCs w:val="22"/>
        </w:rPr>
        <w:t> :</w:t>
      </w:r>
      <w:r w:rsidR="008F44CD" w:rsidRPr="00552106">
        <w:rPr>
          <w:rFonts w:ascii="Roboto Lt" w:hAnsi="Roboto Lt" w:cs="Arial"/>
          <w:bCs/>
          <w:color w:val="1B3F6B"/>
          <w:sz w:val="22"/>
          <w:szCs w:val="22"/>
        </w:rPr>
        <w:t xml:space="preserve"> </w:t>
      </w:r>
    </w:p>
    <w:p w14:paraId="2AF072A2"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Objet social de l’organisme porteur de projet, activités régulièrement développées, connaissances et compétences de l’organisme au regard de la demande effectuée ;</w:t>
      </w:r>
    </w:p>
    <w:p w14:paraId="410194DF" w14:textId="77777777" w:rsidR="00921F52" w:rsidRPr="00DE4B79" w:rsidRDefault="00921F5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Réalisation effective de dispositifs d’accompagnement conventionnés avec le Département du Pas-de-Calais (notamment sur le plan administratif, pédagogique, financier, lien avec les services du département, …) ; </w:t>
      </w:r>
    </w:p>
    <w:p w14:paraId="7B7E0EE1"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Partenariat établi par l’organisme, au regard notamment du volet d’intervention concerné par la demande ;</w:t>
      </w:r>
    </w:p>
    <w:p w14:paraId="610FFA67" w14:textId="35C950F4"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Description de l'opération proposée (objectifs visés </w:t>
      </w:r>
      <w:r w:rsidR="00921F52" w:rsidRPr="00DE4B79">
        <w:rPr>
          <w:rFonts w:ascii="Roboto Lt" w:eastAsiaTheme="minorHAnsi" w:hAnsi="Roboto Lt" w:cs="Calibri"/>
          <w:color w:val="1B3F6B"/>
          <w:sz w:val="22"/>
          <w:szCs w:val="22"/>
          <w:lang w:eastAsia="en-US"/>
        </w:rPr>
        <w:t xml:space="preserve">/ </w:t>
      </w:r>
      <w:r w:rsidRPr="00DE4B79">
        <w:rPr>
          <w:rFonts w:ascii="Roboto Lt" w:eastAsiaTheme="minorHAnsi" w:hAnsi="Roboto Lt" w:cs="Calibri"/>
          <w:color w:val="1B3F6B"/>
          <w:sz w:val="22"/>
          <w:szCs w:val="22"/>
          <w:lang w:eastAsia="en-US"/>
        </w:rPr>
        <w:t>résultats attendus) ;</w:t>
      </w:r>
    </w:p>
    <w:p w14:paraId="2F8416D0" w14:textId="2F153C98"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Moyens maté</w:t>
      </w:r>
      <w:r w:rsidR="008B134C" w:rsidRPr="00DE4B79">
        <w:rPr>
          <w:rFonts w:ascii="Roboto Lt" w:eastAsiaTheme="minorHAnsi" w:hAnsi="Roboto Lt" w:cs="Calibri"/>
          <w:color w:val="1B3F6B"/>
          <w:sz w:val="22"/>
          <w:szCs w:val="22"/>
          <w:lang w:eastAsia="en-US"/>
        </w:rPr>
        <w:t xml:space="preserve">riels et humains </w:t>
      </w:r>
      <w:r w:rsidR="003C5244" w:rsidRPr="00DE4B79">
        <w:rPr>
          <w:rFonts w:ascii="Roboto Lt" w:eastAsiaTheme="minorHAnsi" w:hAnsi="Roboto Lt" w:cs="Calibri"/>
          <w:color w:val="1B3F6B"/>
          <w:sz w:val="22"/>
          <w:szCs w:val="22"/>
          <w:lang w:eastAsia="en-US"/>
        </w:rPr>
        <w:t xml:space="preserve">affectés à l’opération, </w:t>
      </w:r>
      <w:r w:rsidR="008B134C" w:rsidRPr="00DE4B79">
        <w:rPr>
          <w:rFonts w:ascii="Roboto Lt" w:eastAsiaTheme="minorHAnsi" w:hAnsi="Roboto Lt" w:cs="Calibri"/>
          <w:color w:val="1B3F6B"/>
          <w:sz w:val="22"/>
          <w:szCs w:val="22"/>
          <w:lang w:eastAsia="en-US"/>
        </w:rPr>
        <w:t>au regard notamment</w:t>
      </w:r>
      <w:r w:rsidRPr="00DE4B79">
        <w:rPr>
          <w:rFonts w:ascii="Roboto Lt" w:eastAsiaTheme="minorHAnsi" w:hAnsi="Roboto Lt" w:cs="Calibri"/>
          <w:color w:val="1B3F6B"/>
          <w:sz w:val="22"/>
          <w:szCs w:val="22"/>
          <w:lang w:eastAsia="en-US"/>
        </w:rPr>
        <w:t xml:space="preserve"> de l’accompagnement proposé ;</w:t>
      </w:r>
    </w:p>
    <w:p w14:paraId="3CE2D996"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Outils pédagogiques d’accompagnement utilisés par l’opérateur ;  </w:t>
      </w:r>
    </w:p>
    <w:p w14:paraId="63A47FF7"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Outils de suivi qualitatif, quantitatif et financier mis en place, justifiant les activités réalisées (participants et personnels mobilisés) ;</w:t>
      </w:r>
    </w:p>
    <w:p w14:paraId="2EE38DAE"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Prise en compte des priorités transversales : engagement citoyen, égalité entre les femmes et les hommes, égalité des chances et lutte contre les discriminations, développement durable ;</w:t>
      </w:r>
    </w:p>
    <w:p w14:paraId="3F3DF3C3" w14:textId="2309AA4A"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Communication relative à l’intervention du Département ;</w:t>
      </w:r>
    </w:p>
    <w:p w14:paraId="67714D8A" w14:textId="075EEED0" w:rsidR="00747E32" w:rsidRPr="00DE4B79" w:rsidRDefault="00921F5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Budget d</w:t>
      </w:r>
      <w:r w:rsidR="00747E32" w:rsidRPr="00DE4B79">
        <w:rPr>
          <w:rFonts w:ascii="Roboto Lt" w:eastAsiaTheme="minorHAnsi" w:hAnsi="Roboto Lt" w:cs="Calibri"/>
          <w:color w:val="1B3F6B"/>
          <w:sz w:val="22"/>
          <w:szCs w:val="22"/>
          <w:lang w:eastAsia="en-US"/>
        </w:rPr>
        <w:t xml:space="preserve">e l’opération </w:t>
      </w:r>
      <w:r w:rsidR="003C5244" w:rsidRPr="00DE4B79">
        <w:rPr>
          <w:rFonts w:ascii="Roboto Lt" w:eastAsiaTheme="minorHAnsi" w:hAnsi="Roboto Lt" w:cs="Calibri"/>
          <w:color w:val="1B3F6B"/>
          <w:sz w:val="22"/>
          <w:szCs w:val="22"/>
          <w:lang w:eastAsia="en-US"/>
        </w:rPr>
        <w:t xml:space="preserve">correctement </w:t>
      </w:r>
      <w:r w:rsidR="00747E32" w:rsidRPr="00DE4B79">
        <w:rPr>
          <w:rFonts w:ascii="Roboto Lt" w:eastAsiaTheme="minorHAnsi" w:hAnsi="Roboto Lt" w:cs="Calibri"/>
          <w:color w:val="1B3F6B"/>
          <w:sz w:val="22"/>
          <w:szCs w:val="22"/>
          <w:lang w:eastAsia="en-US"/>
        </w:rPr>
        <w:t xml:space="preserve">détaillé ; </w:t>
      </w:r>
    </w:p>
    <w:p w14:paraId="430A4D2E" w14:textId="77777777" w:rsidR="00747E32" w:rsidRPr="00DE4B79" w:rsidRDefault="00747E32" w:rsidP="00552106">
      <w:pPr>
        <w:pStyle w:val="Paragraphedeliste"/>
        <w:numPr>
          <w:ilvl w:val="0"/>
          <w:numId w:val="8"/>
        </w:numPr>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Capacit</w:t>
      </w:r>
      <w:r w:rsidR="00921F52" w:rsidRPr="00DE4B79">
        <w:rPr>
          <w:rFonts w:ascii="Roboto Lt" w:eastAsiaTheme="minorHAnsi" w:hAnsi="Roboto Lt" w:cs="Calibri"/>
          <w:color w:val="1B3F6B"/>
          <w:sz w:val="22"/>
          <w:szCs w:val="22"/>
          <w:lang w:eastAsia="en-US"/>
        </w:rPr>
        <w:t>és financières de la structure.</w:t>
      </w:r>
    </w:p>
    <w:p w14:paraId="7D3FA7AA" w14:textId="73DA9BD4" w:rsidR="00747E32" w:rsidRPr="006C585B" w:rsidRDefault="00900F41" w:rsidP="00747E32">
      <w:pPr>
        <w:jc w:val="both"/>
        <w:rPr>
          <w:rFonts w:ascii="Roboto Lt" w:hAnsi="Roboto Lt" w:cs="Arial"/>
          <w:bCs/>
          <w:color w:val="000000" w:themeColor="text1"/>
        </w:rPr>
      </w:pPr>
      <w:r w:rsidRPr="002010F8">
        <w:rPr>
          <w:b/>
          <w:noProof/>
        </w:rPr>
        <w:drawing>
          <wp:anchor distT="0" distB="0" distL="114300" distR="114300" simplePos="0" relativeHeight="251677696" behindDoc="0" locked="0" layoutInCell="1" allowOverlap="1" wp14:anchorId="61DFEDEF" wp14:editId="0CE31BFD">
            <wp:simplePos x="0" y="0"/>
            <wp:positionH relativeFrom="column">
              <wp:posOffset>44502</wp:posOffset>
            </wp:positionH>
            <wp:positionV relativeFrom="paragraph">
              <wp:posOffset>143101</wp:posOffset>
            </wp:positionV>
            <wp:extent cx="355276" cy="369312"/>
            <wp:effectExtent l="0" t="0" r="6985" b="0"/>
            <wp:wrapThrough wrapText="bothSides">
              <wp:wrapPolygon edited="0">
                <wp:start x="0" y="0"/>
                <wp:lineTo x="0" y="20076"/>
                <wp:lineTo x="20866" y="20076"/>
                <wp:lineTo x="20866"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355276" cy="369312"/>
                    </a:xfrm>
                    <a:prstGeom prst="rect">
                      <a:avLst/>
                    </a:prstGeom>
                  </pic:spPr>
                </pic:pic>
              </a:graphicData>
            </a:graphic>
          </wp:anchor>
        </w:drawing>
      </w:r>
    </w:p>
    <w:p w14:paraId="0E1014C7" w14:textId="792AA3CB" w:rsidR="00162159" w:rsidRPr="00A14C0F" w:rsidRDefault="00162159" w:rsidP="00A23CA6">
      <w:pPr>
        <w:pStyle w:val="Titre2"/>
        <w:numPr>
          <w:ilvl w:val="0"/>
          <w:numId w:val="0"/>
        </w:numPr>
        <w:ind w:left="66"/>
      </w:pPr>
      <w:bookmarkStart w:id="53" w:name="_Toc23349039"/>
      <w:bookmarkStart w:id="54" w:name="_Toc152171467"/>
      <w:r w:rsidRPr="00A14C0F">
        <w:t>Modalités de financement</w:t>
      </w:r>
      <w:bookmarkEnd w:id="53"/>
      <w:bookmarkEnd w:id="54"/>
    </w:p>
    <w:p w14:paraId="19F9DF0D" w14:textId="77777777" w:rsidR="00162159" w:rsidRPr="00DE4B79" w:rsidRDefault="00162159" w:rsidP="00162159">
      <w:pPr>
        <w:ind w:left="426"/>
        <w:rPr>
          <w:rFonts w:ascii="Roboto Lt" w:hAnsi="Roboto Lt"/>
          <w:sz w:val="22"/>
          <w:szCs w:val="22"/>
        </w:rPr>
      </w:pPr>
    </w:p>
    <w:p w14:paraId="21EEB783" w14:textId="048AF08F" w:rsidR="00162159" w:rsidRPr="00DE4B79" w:rsidRDefault="002156F4" w:rsidP="00162159">
      <w:pPr>
        <w:pStyle w:val="Paragraphedeliste"/>
        <w:ind w:left="0" w:firstLine="426"/>
        <w:jc w:val="both"/>
        <w:rPr>
          <w:rFonts w:ascii="Roboto Lt" w:hAnsi="Roboto Lt" w:cs="Arial"/>
          <w:color w:val="1B3F6B"/>
          <w:sz w:val="22"/>
          <w:szCs w:val="22"/>
        </w:rPr>
      </w:pPr>
      <w:r w:rsidRPr="00DE4B79">
        <w:rPr>
          <w:rFonts w:ascii="Roboto Lt" w:hAnsi="Roboto Lt" w:cs="Arial"/>
          <w:color w:val="1B3F6B"/>
          <w:sz w:val="22"/>
          <w:szCs w:val="22"/>
        </w:rPr>
        <w:t>L</w:t>
      </w:r>
      <w:r w:rsidR="00162159" w:rsidRPr="00DE4B79">
        <w:rPr>
          <w:rFonts w:ascii="Roboto Lt" w:hAnsi="Roboto Lt" w:cs="Arial"/>
          <w:color w:val="1B3F6B"/>
          <w:sz w:val="22"/>
          <w:szCs w:val="22"/>
        </w:rPr>
        <w:t>es dépenses sont éligibles sur la durée de la convention qui sera établie dès lors que le projet recevra un avis favorable de la Commission Permanente du Conseil départemental. Toutes les dépenses déclarées devront être acquittées dans un délai de 6 mois après le terme de cette convention au plus tard.</w:t>
      </w:r>
    </w:p>
    <w:p w14:paraId="5E02E27F" w14:textId="77777777" w:rsidR="005A51E7" w:rsidRPr="00DE4B79" w:rsidRDefault="005A51E7" w:rsidP="005A51E7">
      <w:pPr>
        <w:ind w:firstLine="708"/>
        <w:jc w:val="both"/>
        <w:rPr>
          <w:rFonts w:ascii="Roboto Lt" w:hAnsi="Roboto Lt" w:cs="Arial"/>
          <w:color w:val="1B3F6B"/>
          <w:sz w:val="22"/>
          <w:szCs w:val="22"/>
        </w:rPr>
      </w:pPr>
    </w:p>
    <w:p w14:paraId="42FF3853" w14:textId="6A2FF8CC" w:rsidR="005A51E7" w:rsidRPr="00DE4B79" w:rsidRDefault="005A51E7" w:rsidP="005A51E7">
      <w:pPr>
        <w:jc w:val="both"/>
        <w:rPr>
          <w:rFonts w:ascii="Roboto Lt" w:hAnsi="Roboto Lt" w:cs="Arial"/>
          <w:color w:val="1B3F6B"/>
          <w:sz w:val="22"/>
          <w:szCs w:val="22"/>
        </w:rPr>
      </w:pPr>
      <w:r w:rsidRPr="00DE4B79">
        <w:rPr>
          <w:rFonts w:ascii="Roboto Lt" w:hAnsi="Roboto Lt" w:cs="Arial"/>
          <w:color w:val="1B3F6B"/>
          <w:sz w:val="22"/>
          <w:szCs w:val="22"/>
        </w:rPr>
        <w:t xml:space="preserve">Les candidats doivent présenter un budget </w:t>
      </w:r>
      <w:r w:rsidR="003C5244" w:rsidRPr="00DE4B79">
        <w:rPr>
          <w:rFonts w:ascii="Roboto Lt" w:hAnsi="Roboto Lt" w:cs="Arial"/>
          <w:color w:val="1B3F6B"/>
          <w:sz w:val="22"/>
          <w:szCs w:val="22"/>
        </w:rPr>
        <w:t xml:space="preserve">détaillé et </w:t>
      </w:r>
      <w:r w:rsidRPr="00DE4B79">
        <w:rPr>
          <w:rFonts w:ascii="Roboto Lt" w:hAnsi="Roboto Lt" w:cs="Arial"/>
          <w:color w:val="1B3F6B"/>
          <w:sz w:val="22"/>
          <w:szCs w:val="22"/>
        </w:rPr>
        <w:t>en équilibre tel que les dépenses prévisionnelles soient égales aux ressources prévisionnelles.</w:t>
      </w:r>
    </w:p>
    <w:p w14:paraId="5420A5D0" w14:textId="77777777" w:rsidR="005A51E7" w:rsidRPr="00DE4B79" w:rsidRDefault="005A51E7" w:rsidP="005A51E7">
      <w:pPr>
        <w:jc w:val="both"/>
        <w:rPr>
          <w:rFonts w:ascii="Roboto Lt" w:hAnsi="Roboto Lt" w:cs="Arial"/>
          <w:color w:val="1B3F6B"/>
          <w:sz w:val="22"/>
          <w:szCs w:val="22"/>
        </w:rPr>
      </w:pPr>
    </w:p>
    <w:p w14:paraId="0385F85B" w14:textId="77777777" w:rsidR="00162159" w:rsidRPr="00DE4B79" w:rsidRDefault="00162159" w:rsidP="00162159">
      <w:pPr>
        <w:jc w:val="both"/>
        <w:rPr>
          <w:rFonts w:ascii="Roboto Lt" w:hAnsi="Roboto Lt" w:cs="Arial"/>
          <w:b/>
          <w:color w:val="1B3F6B"/>
          <w:sz w:val="22"/>
          <w:szCs w:val="22"/>
        </w:rPr>
      </w:pPr>
      <w:r w:rsidRPr="00DE4B79">
        <w:rPr>
          <w:rFonts w:ascii="Roboto Lt" w:hAnsi="Roboto Lt" w:cs="Arial"/>
          <w:color w:val="1B3F6B"/>
          <w:sz w:val="22"/>
          <w:szCs w:val="22"/>
        </w:rPr>
        <w:t>Dans le cadre de l’instruction du projet, le service gestionnaire peut être amené à écarter toute dépense présentant un caractère infondé et ne produisant pas d’effets directs sur les publics cibles et/ou toutes dépenses dont le lien à l’opération n’est pas clairement démontré ou justifiable.</w:t>
      </w:r>
      <w:r w:rsidRPr="00DE4B79">
        <w:rPr>
          <w:rFonts w:ascii="Roboto Lt" w:hAnsi="Roboto Lt" w:cs="Arial"/>
          <w:b/>
          <w:color w:val="1B3F6B"/>
          <w:sz w:val="22"/>
          <w:szCs w:val="22"/>
        </w:rPr>
        <w:t xml:space="preserve"> </w:t>
      </w:r>
    </w:p>
    <w:p w14:paraId="45955BBA" w14:textId="77777777" w:rsidR="00162159" w:rsidRPr="00DE4B79" w:rsidRDefault="00162159" w:rsidP="00162159">
      <w:pPr>
        <w:ind w:firstLine="708"/>
        <w:jc w:val="both"/>
        <w:rPr>
          <w:rFonts w:ascii="Roboto Lt" w:hAnsi="Roboto Lt" w:cs="Arial"/>
          <w:b/>
          <w:color w:val="1B3F6B"/>
          <w:sz w:val="22"/>
          <w:szCs w:val="22"/>
        </w:rPr>
      </w:pPr>
    </w:p>
    <w:p w14:paraId="0DECCFE8" w14:textId="77777777" w:rsidR="00162159" w:rsidRPr="00DE4B79" w:rsidRDefault="00162159" w:rsidP="00162159">
      <w:pPr>
        <w:jc w:val="both"/>
        <w:rPr>
          <w:rFonts w:ascii="Roboto Lt" w:hAnsi="Roboto Lt" w:cs="Arial"/>
          <w:color w:val="1B3F6B"/>
          <w:sz w:val="22"/>
          <w:szCs w:val="22"/>
        </w:rPr>
      </w:pPr>
      <w:r w:rsidRPr="00DE4B79">
        <w:rPr>
          <w:rFonts w:ascii="Roboto Lt" w:hAnsi="Roboto Lt" w:cs="Arial"/>
          <w:color w:val="1B3F6B"/>
          <w:sz w:val="22"/>
          <w:szCs w:val="22"/>
        </w:rPr>
        <w:lastRenderedPageBreak/>
        <w:t>Les candidats doivent être en mesure de suivre de façon distincte dans leur comptabilité les dépenses et les ressources liées à l'opération : ils doivent ainsi être en capacité d'isoler, au sein de leur comptabilité générale, les charges et les produits liés à l'opération.</w:t>
      </w:r>
    </w:p>
    <w:p w14:paraId="50F0A8E2" w14:textId="77777777" w:rsidR="002E245F" w:rsidRPr="00DE4B79" w:rsidRDefault="002E245F" w:rsidP="00162159">
      <w:pPr>
        <w:jc w:val="both"/>
        <w:rPr>
          <w:rFonts w:ascii="Roboto Lt" w:hAnsi="Roboto Lt" w:cs="Arial"/>
          <w:color w:val="1B3F6B"/>
          <w:sz w:val="22"/>
          <w:szCs w:val="22"/>
        </w:rPr>
      </w:pPr>
    </w:p>
    <w:p w14:paraId="3B8BC962" w14:textId="4010B56A" w:rsidR="002E245F" w:rsidRPr="00DE4B79" w:rsidRDefault="002E245F" w:rsidP="002E245F">
      <w:pPr>
        <w:jc w:val="both"/>
        <w:rPr>
          <w:rFonts w:ascii="Roboto Lt" w:hAnsi="Roboto Lt" w:cs="Arial"/>
          <w:color w:val="1B3F6B"/>
          <w:sz w:val="22"/>
          <w:szCs w:val="22"/>
        </w:rPr>
      </w:pPr>
      <w:r w:rsidRPr="00DE4B79">
        <w:rPr>
          <w:rFonts w:ascii="Roboto Lt" w:hAnsi="Roboto Lt" w:cs="Arial"/>
          <w:color w:val="1B3F6B"/>
          <w:sz w:val="22"/>
          <w:szCs w:val="22"/>
        </w:rPr>
        <w:t xml:space="preserve">Les avenants visant à modifier la période d’exécution des opérations ne seront pas acceptés, sauf en cas d’aléas majeur et exceptionnel. Le porteur devra justifier de façon précise le motif de cet avenant. Le service instructeur se réserve le droit de ne pas donner de suites favorables. </w:t>
      </w:r>
    </w:p>
    <w:p w14:paraId="7CB981ED" w14:textId="77777777" w:rsidR="00162159" w:rsidRPr="00DE4B79" w:rsidRDefault="00162159" w:rsidP="00162159">
      <w:pPr>
        <w:jc w:val="both"/>
        <w:rPr>
          <w:rFonts w:ascii="Roboto Lt" w:hAnsi="Roboto Lt" w:cs="Arial"/>
          <w:color w:val="1B3F6B"/>
          <w:sz w:val="22"/>
          <w:szCs w:val="22"/>
        </w:rPr>
      </w:pPr>
    </w:p>
    <w:p w14:paraId="3E9D22D8" w14:textId="411C8F9A" w:rsidR="00900F41" w:rsidRPr="00DE4B79" w:rsidRDefault="00162159" w:rsidP="00162159">
      <w:pPr>
        <w:pStyle w:val="Normalcentr"/>
        <w:ind w:left="0" w:right="0"/>
        <w:rPr>
          <w:color w:val="1B3F6B"/>
          <w:sz w:val="22"/>
          <w:szCs w:val="22"/>
          <w:lang w:eastAsia="en-US"/>
        </w:rPr>
      </w:pPr>
      <w:r w:rsidRPr="00DE4B79">
        <w:rPr>
          <w:rFonts w:ascii="Roboto Lt" w:hAnsi="Roboto Lt" w:cstheme="minorHAnsi"/>
          <w:color w:val="1B3F6B"/>
          <w:sz w:val="22"/>
          <w:szCs w:val="22"/>
        </w:rPr>
        <w:t xml:space="preserve">Des précisions quant aux modalités de financement et de versement de la </w:t>
      </w:r>
      <w:r w:rsidR="000779C6" w:rsidRPr="00DE4B79">
        <w:rPr>
          <w:rFonts w:ascii="Roboto Lt" w:hAnsi="Roboto Lt" w:cstheme="minorHAnsi"/>
          <w:color w:val="1B3F6B"/>
          <w:sz w:val="22"/>
          <w:szCs w:val="22"/>
        </w:rPr>
        <w:t>participation financière</w:t>
      </w:r>
      <w:r w:rsidRPr="00DE4B79">
        <w:rPr>
          <w:rFonts w:ascii="Roboto Lt" w:hAnsi="Roboto Lt" w:cstheme="minorHAnsi"/>
          <w:color w:val="1B3F6B"/>
          <w:sz w:val="22"/>
          <w:szCs w:val="22"/>
        </w:rPr>
        <w:t xml:space="preserve"> sont apportées dans les fiches de présentation de chaque </w:t>
      </w:r>
      <w:r w:rsidR="000779C6" w:rsidRPr="00DE4B79">
        <w:rPr>
          <w:rFonts w:ascii="Roboto Lt" w:hAnsi="Roboto Lt" w:cstheme="minorHAnsi"/>
          <w:color w:val="1B3F6B"/>
          <w:sz w:val="22"/>
          <w:szCs w:val="22"/>
        </w:rPr>
        <w:t>dispositif</w:t>
      </w:r>
      <w:r w:rsidRPr="00DE4B79">
        <w:rPr>
          <w:rFonts w:ascii="Roboto Lt" w:hAnsi="Roboto Lt" w:cstheme="minorHAnsi"/>
          <w:color w:val="1B3F6B"/>
          <w:sz w:val="22"/>
          <w:szCs w:val="22"/>
        </w:rPr>
        <w:t xml:space="preserve"> (en annexe).</w:t>
      </w:r>
    </w:p>
    <w:p w14:paraId="37ED8314" w14:textId="37A07A52" w:rsidR="006F1BEA" w:rsidRPr="00DE4B79" w:rsidRDefault="00900F41" w:rsidP="00162159">
      <w:pPr>
        <w:ind w:firstLine="426"/>
        <w:jc w:val="both"/>
        <w:rPr>
          <w:rFonts w:ascii="Roboto Lt" w:hAnsi="Roboto Lt" w:cstheme="minorHAnsi"/>
          <w:color w:val="1B3F6B"/>
          <w:sz w:val="22"/>
          <w:szCs w:val="22"/>
        </w:rPr>
      </w:pPr>
      <w:r w:rsidRPr="002010F8">
        <w:rPr>
          <w:noProof/>
        </w:rPr>
        <w:drawing>
          <wp:anchor distT="0" distB="0" distL="114300" distR="114300" simplePos="0" relativeHeight="251678720" behindDoc="0" locked="0" layoutInCell="1" allowOverlap="1" wp14:anchorId="298BD13E" wp14:editId="312E4F23">
            <wp:simplePos x="0" y="0"/>
            <wp:positionH relativeFrom="column">
              <wp:posOffset>44450</wp:posOffset>
            </wp:positionH>
            <wp:positionV relativeFrom="paragraph">
              <wp:posOffset>95885</wp:posOffset>
            </wp:positionV>
            <wp:extent cx="586740" cy="404495"/>
            <wp:effectExtent l="0" t="0" r="3810" b="0"/>
            <wp:wrapThrough wrapText="bothSides">
              <wp:wrapPolygon edited="0">
                <wp:start x="0" y="0"/>
                <wp:lineTo x="0" y="20345"/>
                <wp:lineTo x="21039" y="20345"/>
                <wp:lineTo x="2103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86740" cy="404495"/>
                    </a:xfrm>
                    <a:prstGeom prst="rect">
                      <a:avLst/>
                    </a:prstGeom>
                  </pic:spPr>
                </pic:pic>
              </a:graphicData>
            </a:graphic>
          </wp:anchor>
        </w:drawing>
      </w:r>
    </w:p>
    <w:p w14:paraId="4972D9E4" w14:textId="2B74B715" w:rsidR="002B6EF7" w:rsidRPr="007F069A" w:rsidRDefault="002B6EF7" w:rsidP="00A23CA6">
      <w:pPr>
        <w:pStyle w:val="Titre2"/>
        <w:numPr>
          <w:ilvl w:val="0"/>
          <w:numId w:val="0"/>
        </w:numPr>
        <w:ind w:left="66"/>
      </w:pPr>
      <w:bookmarkStart w:id="55" w:name="_Toc23349010"/>
      <w:bookmarkStart w:id="56" w:name="_Toc152171468"/>
      <w:r w:rsidRPr="007F069A">
        <w:t>Suivi des opérations et des parcours</w:t>
      </w:r>
      <w:bookmarkEnd w:id="55"/>
      <w:bookmarkEnd w:id="56"/>
    </w:p>
    <w:p w14:paraId="561DDB17" w14:textId="77777777" w:rsidR="002B6EF7" w:rsidRDefault="002B6EF7" w:rsidP="002B6EF7">
      <w:pPr>
        <w:pStyle w:val="Paragraphedeliste"/>
        <w:rPr>
          <w:rFonts w:ascii="Arial" w:hAnsi="Arial" w:cs="Arial"/>
          <w:b/>
          <w:bCs/>
          <w:color w:val="FF0000"/>
          <w:sz w:val="20"/>
          <w:szCs w:val="20"/>
        </w:rPr>
      </w:pPr>
    </w:p>
    <w:p w14:paraId="526AE456" w14:textId="17954FA6" w:rsidR="002B6EF7" w:rsidRPr="00DE4B79" w:rsidRDefault="002B6EF7" w:rsidP="00552106">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De manière générale, l’organisme s'engage à mettre en œuvre l'opération en conformité avec les éléments inscrits dans le dossier de demande</w:t>
      </w:r>
      <w:r w:rsidR="000779C6" w:rsidRPr="00DE4B79">
        <w:rPr>
          <w:rFonts w:ascii="Roboto Lt" w:eastAsiaTheme="minorHAnsi" w:hAnsi="Roboto Lt" w:cs="Calibri"/>
          <w:color w:val="1B3F6B"/>
          <w:sz w:val="22"/>
          <w:szCs w:val="22"/>
          <w:lang w:eastAsia="en-US"/>
        </w:rPr>
        <w:t>.</w:t>
      </w:r>
    </w:p>
    <w:p w14:paraId="69C68F0E"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016B07CC" w14:textId="58915D84"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 porteur de projet utilisera tous les outils et documents de suivi qui lui apparaissent opportun</w:t>
      </w:r>
      <w:r w:rsidR="00627641" w:rsidRPr="00DE4B79">
        <w:rPr>
          <w:rFonts w:ascii="Roboto Lt" w:eastAsiaTheme="minorHAnsi" w:hAnsi="Roboto Lt" w:cs="Calibri"/>
          <w:color w:val="1B3F6B"/>
          <w:sz w:val="22"/>
          <w:szCs w:val="22"/>
          <w:lang w:eastAsia="en-US"/>
        </w:rPr>
        <w:t>s</w:t>
      </w:r>
      <w:r w:rsidRPr="00DE4B79">
        <w:rPr>
          <w:rFonts w:ascii="Roboto Lt" w:eastAsiaTheme="minorHAnsi" w:hAnsi="Roboto Lt" w:cs="Calibri"/>
          <w:color w:val="1B3F6B"/>
          <w:sz w:val="22"/>
          <w:szCs w:val="22"/>
          <w:lang w:eastAsia="en-US"/>
        </w:rPr>
        <w:t xml:space="preserve"> pour un </w:t>
      </w:r>
      <w:r w:rsidRPr="00DE4B79">
        <w:rPr>
          <w:rFonts w:ascii="Roboto" w:eastAsiaTheme="minorHAnsi" w:hAnsi="Roboto" w:cs="Calibri"/>
          <w:color w:val="1B3F6B"/>
          <w:sz w:val="22"/>
          <w:szCs w:val="22"/>
          <w:lang w:eastAsia="en-US"/>
        </w:rPr>
        <w:t>suivi individuel pertinent ainsi que pour l’évaluation qualitative et quantitative de l’opération</w:t>
      </w:r>
      <w:r w:rsidRPr="00DE4B79">
        <w:rPr>
          <w:rFonts w:ascii="Roboto Lt" w:eastAsiaTheme="minorHAnsi" w:hAnsi="Roboto Lt" w:cs="Calibri"/>
          <w:color w:val="1B3F6B"/>
          <w:sz w:val="22"/>
          <w:szCs w:val="22"/>
          <w:lang w:eastAsia="en-US"/>
        </w:rPr>
        <w:t>. Il s’engage en outre à utiliser tout document, support ou outil mis à disposition par le Département.</w:t>
      </w:r>
    </w:p>
    <w:p w14:paraId="0216CC51"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3FA9038A" w14:textId="6F6AC08D" w:rsidR="001644AD"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Des comités de pilotage/suivi </w:t>
      </w:r>
      <w:r w:rsidR="001644AD" w:rsidRPr="00DE4B79">
        <w:rPr>
          <w:rFonts w:ascii="Roboto Lt" w:eastAsiaTheme="minorHAnsi" w:hAnsi="Roboto Lt" w:cs="Calibri"/>
          <w:color w:val="1B3F6B"/>
          <w:sz w:val="22"/>
          <w:szCs w:val="22"/>
          <w:lang w:eastAsia="en-US"/>
        </w:rPr>
        <w:t xml:space="preserve">pourront se tenir afin </w:t>
      </w:r>
      <w:r w:rsidRPr="00DE4B79">
        <w:rPr>
          <w:rFonts w:ascii="Roboto Lt" w:eastAsiaTheme="minorHAnsi" w:hAnsi="Roboto Lt" w:cs="Calibri"/>
          <w:color w:val="1B3F6B"/>
          <w:sz w:val="22"/>
          <w:szCs w:val="22"/>
          <w:lang w:eastAsia="en-US"/>
        </w:rPr>
        <w:t xml:space="preserve">d’établir un bilan pour chaque période et de suivre la progression de l’opération, notamment le parcours </w:t>
      </w:r>
      <w:r w:rsidR="001644AD" w:rsidRPr="00DE4B79">
        <w:rPr>
          <w:rFonts w:ascii="Roboto Lt" w:eastAsiaTheme="minorHAnsi" w:hAnsi="Roboto Lt" w:cs="Calibri"/>
          <w:color w:val="1B3F6B"/>
          <w:sz w:val="22"/>
          <w:szCs w:val="22"/>
          <w:lang w:eastAsia="en-US"/>
        </w:rPr>
        <w:t>d’insertion des bénéficiaires. Dans ce cadre, l</w:t>
      </w:r>
      <w:r w:rsidRPr="00DE4B79">
        <w:rPr>
          <w:rFonts w:ascii="Roboto Lt" w:eastAsiaTheme="minorHAnsi" w:hAnsi="Roboto Lt" w:cs="Calibri"/>
          <w:color w:val="1B3F6B"/>
          <w:sz w:val="22"/>
          <w:szCs w:val="22"/>
          <w:lang w:eastAsia="en-US"/>
        </w:rPr>
        <w:t>’organisme s’engage à communiquer aux services de la Maison du Département Solidarité</w:t>
      </w:r>
      <w:r w:rsidR="000779C6" w:rsidRPr="00DE4B79">
        <w:rPr>
          <w:rFonts w:ascii="Roboto Lt" w:eastAsiaTheme="minorHAnsi" w:hAnsi="Roboto Lt" w:cs="Calibri"/>
          <w:color w:val="1B3F6B"/>
          <w:sz w:val="22"/>
          <w:szCs w:val="22"/>
          <w:lang w:eastAsia="en-US"/>
        </w:rPr>
        <w:t xml:space="preserve"> du territoire concerné</w:t>
      </w:r>
      <w:r w:rsidRPr="00DE4B79">
        <w:rPr>
          <w:rFonts w:ascii="Roboto Lt" w:eastAsiaTheme="minorHAnsi" w:hAnsi="Roboto Lt" w:cs="Calibri"/>
          <w:color w:val="1B3F6B"/>
          <w:sz w:val="22"/>
          <w:szCs w:val="22"/>
          <w:lang w:eastAsia="en-US"/>
        </w:rPr>
        <w:t>, 8 jours avant la tenue du comité de pilotage/suivi, chaque entrée et sortie de participants</w:t>
      </w:r>
      <w:r w:rsidR="001644AD" w:rsidRPr="00DE4B79">
        <w:rPr>
          <w:rFonts w:ascii="Roboto Lt" w:eastAsiaTheme="minorHAnsi" w:hAnsi="Roboto Lt" w:cs="Calibri"/>
          <w:color w:val="1B3F6B"/>
          <w:sz w:val="22"/>
          <w:szCs w:val="22"/>
          <w:lang w:eastAsia="en-US"/>
        </w:rPr>
        <w:t>.</w:t>
      </w:r>
    </w:p>
    <w:p w14:paraId="6D69E146" w14:textId="77777777" w:rsidR="002156F4" w:rsidRPr="00DE4B79" w:rsidRDefault="002156F4" w:rsidP="00043D7A">
      <w:pPr>
        <w:autoSpaceDE w:val="0"/>
        <w:autoSpaceDN w:val="0"/>
        <w:adjustRightInd w:val="0"/>
        <w:jc w:val="both"/>
        <w:rPr>
          <w:rFonts w:ascii="Roboto Lt" w:eastAsiaTheme="minorHAnsi" w:hAnsi="Roboto Lt" w:cs="Calibri"/>
          <w:color w:val="1B3F6B"/>
          <w:sz w:val="22"/>
          <w:szCs w:val="22"/>
          <w:lang w:eastAsia="en-US"/>
        </w:rPr>
      </w:pPr>
    </w:p>
    <w:p w14:paraId="6CF1C827" w14:textId="77777777" w:rsidR="002B6EF7" w:rsidRPr="00DE4B79" w:rsidRDefault="001644AD"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Il s’engage notamment </w:t>
      </w:r>
      <w:r w:rsidR="002B6EF7" w:rsidRPr="00DE4B79">
        <w:rPr>
          <w:rFonts w:ascii="Roboto Lt" w:eastAsiaTheme="minorHAnsi" w:hAnsi="Roboto Lt" w:cs="Calibri"/>
          <w:color w:val="1B3F6B"/>
          <w:sz w:val="22"/>
          <w:szCs w:val="22"/>
          <w:lang w:eastAsia="en-US"/>
        </w:rPr>
        <w:t xml:space="preserve">à entretenir une étroite collaboration avec ces services ainsi qu’avec les différents intervenants dans le parcours </w:t>
      </w:r>
      <w:r w:rsidRPr="00DE4B79">
        <w:rPr>
          <w:rFonts w:ascii="Roboto Lt" w:eastAsiaTheme="minorHAnsi" w:hAnsi="Roboto Lt" w:cs="Calibri"/>
          <w:color w:val="1B3F6B"/>
          <w:sz w:val="22"/>
          <w:szCs w:val="22"/>
          <w:lang w:eastAsia="en-US"/>
        </w:rPr>
        <w:t xml:space="preserve">des bénéficiaires </w:t>
      </w:r>
      <w:r w:rsidR="002B6EF7" w:rsidRPr="00DE4B79">
        <w:rPr>
          <w:rFonts w:ascii="Roboto Lt" w:eastAsiaTheme="minorHAnsi" w:hAnsi="Roboto Lt" w:cs="Calibri"/>
          <w:color w:val="1B3F6B"/>
          <w:sz w:val="22"/>
          <w:szCs w:val="22"/>
          <w:lang w:eastAsia="en-US"/>
        </w:rPr>
        <w:t>et à utiliser tout document utile, à la demande du Département.</w:t>
      </w:r>
    </w:p>
    <w:p w14:paraId="129874FC"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7DCCA1EA" w14:textId="77777777" w:rsidR="004E71D3" w:rsidRPr="00DE4B79" w:rsidRDefault="002B6EF7" w:rsidP="00092BFD">
      <w:pPr>
        <w:autoSpaceDE w:val="0"/>
        <w:autoSpaceDN w:val="0"/>
        <w:adjustRightInd w:val="0"/>
        <w:jc w:val="both"/>
        <w:rPr>
          <w:color w:val="1B3F6B"/>
          <w:sz w:val="22"/>
          <w:szCs w:val="22"/>
          <w:lang w:eastAsia="en-US"/>
        </w:rPr>
      </w:pPr>
      <w:r w:rsidRPr="00DE4B79">
        <w:rPr>
          <w:rFonts w:ascii="Roboto Lt" w:eastAsiaTheme="minorHAnsi" w:hAnsi="Roboto Lt" w:cs="Calibri"/>
          <w:color w:val="1B3F6B"/>
          <w:sz w:val="22"/>
          <w:szCs w:val="22"/>
          <w:lang w:eastAsia="en-US"/>
        </w:rPr>
        <w:t xml:space="preserve">Ces comités de pilotage/suivi pourront être complétés par des rencontres et/ou des visites sur place avec le porteur de projet et les services compétents du Département, afin de suivre et d’apprécier le déroulement de chaque </w:t>
      </w:r>
      <w:r w:rsidR="00A868F3" w:rsidRPr="00DE4B79">
        <w:rPr>
          <w:rFonts w:ascii="Roboto Lt" w:eastAsiaTheme="minorHAnsi" w:hAnsi="Roboto Lt" w:cs="Calibri"/>
          <w:color w:val="1B3F6B"/>
          <w:sz w:val="22"/>
          <w:szCs w:val="22"/>
          <w:lang w:eastAsia="en-US"/>
        </w:rPr>
        <w:t>opération</w:t>
      </w:r>
      <w:r w:rsidRPr="00DE4B79">
        <w:rPr>
          <w:rFonts w:ascii="Roboto Lt" w:eastAsiaTheme="minorHAnsi" w:hAnsi="Roboto Lt" w:cs="Calibri"/>
          <w:color w:val="1B3F6B"/>
          <w:sz w:val="22"/>
          <w:szCs w:val="22"/>
          <w:lang w:eastAsia="en-US"/>
        </w:rPr>
        <w:t>.</w:t>
      </w:r>
      <w:r w:rsidR="00092BFD" w:rsidRPr="00DE4B79">
        <w:rPr>
          <w:rFonts w:ascii="Roboto Lt" w:eastAsiaTheme="minorHAnsi" w:hAnsi="Roboto Lt" w:cs="Calibri"/>
          <w:color w:val="1B3F6B"/>
          <w:sz w:val="22"/>
          <w:szCs w:val="22"/>
          <w:lang w:eastAsia="en-US"/>
        </w:rPr>
        <w:t xml:space="preserve"> </w:t>
      </w:r>
      <w:r w:rsidR="004E71D3" w:rsidRPr="00DE4B79">
        <w:rPr>
          <w:rFonts w:ascii="Roboto Lt" w:hAnsi="Roboto Lt" w:cstheme="minorHAnsi"/>
          <w:color w:val="1B3F6B"/>
          <w:sz w:val="22"/>
          <w:szCs w:val="22"/>
        </w:rPr>
        <w:t>Des précisions quant au suivi des opérations sont apportées dans les fiches de présentation en annexe.</w:t>
      </w:r>
    </w:p>
    <w:p w14:paraId="18BFACE1" w14:textId="77777777" w:rsidR="00900F41" w:rsidRDefault="00900F41" w:rsidP="002B6EF7">
      <w:pPr>
        <w:rPr>
          <w:rFonts w:ascii="Arial" w:hAnsi="Arial" w:cs="Arial"/>
          <w:b/>
          <w:bCs/>
          <w:color w:val="FF0000"/>
          <w:sz w:val="20"/>
          <w:szCs w:val="20"/>
        </w:rPr>
      </w:pPr>
    </w:p>
    <w:p w14:paraId="12B5C0AE" w14:textId="59B672F2" w:rsidR="002B6EF7" w:rsidRPr="00521B97" w:rsidRDefault="002010F8" w:rsidP="00A23CA6">
      <w:pPr>
        <w:pStyle w:val="Titre2"/>
        <w:numPr>
          <w:ilvl w:val="0"/>
          <w:numId w:val="0"/>
        </w:numPr>
        <w:ind w:left="66"/>
      </w:pPr>
      <w:bookmarkStart w:id="57" w:name="_Toc23349011"/>
      <w:bookmarkStart w:id="58" w:name="_Toc152171469"/>
      <w:r w:rsidRPr="002010F8">
        <w:rPr>
          <w:noProof/>
          <w:lang w:eastAsia="fr-FR"/>
        </w:rPr>
        <w:drawing>
          <wp:anchor distT="0" distB="0" distL="114300" distR="114300" simplePos="0" relativeHeight="251679744" behindDoc="0" locked="0" layoutInCell="1" allowOverlap="1" wp14:anchorId="5E1781E7" wp14:editId="35392CCF">
            <wp:simplePos x="0" y="0"/>
            <wp:positionH relativeFrom="column">
              <wp:posOffset>44450</wp:posOffset>
            </wp:positionH>
            <wp:positionV relativeFrom="paragraph">
              <wp:posOffset>8621</wp:posOffset>
            </wp:positionV>
            <wp:extent cx="642677" cy="379392"/>
            <wp:effectExtent l="0" t="0" r="5080" b="1905"/>
            <wp:wrapThrough wrapText="bothSides">
              <wp:wrapPolygon edited="0">
                <wp:start x="0" y="0"/>
                <wp:lineTo x="0" y="20623"/>
                <wp:lineTo x="21130" y="20623"/>
                <wp:lineTo x="21130"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2677" cy="379392"/>
                    </a:xfrm>
                    <a:prstGeom prst="rect">
                      <a:avLst/>
                    </a:prstGeom>
                  </pic:spPr>
                </pic:pic>
              </a:graphicData>
            </a:graphic>
          </wp:anchor>
        </w:drawing>
      </w:r>
      <w:r w:rsidR="002B6EF7" w:rsidRPr="00521B97">
        <w:t>Bilan et Contrôle de Service Fait</w:t>
      </w:r>
      <w:bookmarkEnd w:id="57"/>
      <w:bookmarkEnd w:id="58"/>
    </w:p>
    <w:p w14:paraId="61AD851D" w14:textId="77777777" w:rsidR="002B6EF7" w:rsidRDefault="002B6EF7" w:rsidP="002B6EF7">
      <w:pPr>
        <w:rPr>
          <w:rFonts w:ascii="Arial" w:hAnsi="Arial" w:cs="Arial"/>
          <w:b/>
          <w:bCs/>
          <w:sz w:val="20"/>
          <w:szCs w:val="20"/>
          <w:highlight w:val="yellow"/>
        </w:rPr>
      </w:pPr>
    </w:p>
    <w:p w14:paraId="58D88253" w14:textId="7719311E" w:rsidR="002B6EF7" w:rsidRPr="00DE4B79" w:rsidRDefault="00DE4B79" w:rsidP="00552106">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À</w:t>
      </w:r>
      <w:r w:rsidR="002B6EF7" w:rsidRPr="00DE4B79">
        <w:rPr>
          <w:rFonts w:ascii="Roboto Lt" w:eastAsiaTheme="minorHAnsi" w:hAnsi="Roboto Lt" w:cs="Calibri"/>
          <w:color w:val="1B3F6B"/>
          <w:sz w:val="22"/>
          <w:szCs w:val="22"/>
          <w:lang w:eastAsia="en-US"/>
        </w:rPr>
        <w:t xml:space="preserve"> l’issue de l’opération, l’organisme porteur du projet devra transmettre un bilan à la fois qualitatif et quantitatif. Ce dernier interviendra </w:t>
      </w:r>
      <w:r w:rsidR="00A25260" w:rsidRPr="00DE4B79">
        <w:rPr>
          <w:rFonts w:ascii="Roboto Lt" w:eastAsiaTheme="minorHAnsi" w:hAnsi="Roboto Lt" w:cs="Calibri"/>
          <w:color w:val="1B3F6B"/>
          <w:sz w:val="22"/>
          <w:szCs w:val="22"/>
          <w:lang w:eastAsia="en-US"/>
        </w:rPr>
        <w:t xml:space="preserve">dans les délais précisés dans les fiches </w:t>
      </w:r>
      <w:r w:rsidR="00BC7BCB" w:rsidRPr="00DE4B79">
        <w:rPr>
          <w:rFonts w:ascii="Roboto Lt" w:eastAsiaTheme="minorHAnsi" w:hAnsi="Roboto Lt" w:cs="Calibri"/>
          <w:color w:val="1B3F6B"/>
          <w:sz w:val="22"/>
          <w:szCs w:val="22"/>
          <w:lang w:eastAsia="en-US"/>
        </w:rPr>
        <w:t>de présentation</w:t>
      </w:r>
      <w:r w:rsidR="00A25260" w:rsidRPr="00DE4B79">
        <w:rPr>
          <w:rFonts w:ascii="Roboto Lt" w:eastAsiaTheme="minorHAnsi" w:hAnsi="Roboto Lt" w:cs="Calibri"/>
          <w:color w:val="1B3F6B"/>
          <w:sz w:val="22"/>
          <w:szCs w:val="22"/>
          <w:lang w:eastAsia="en-US"/>
        </w:rPr>
        <w:t xml:space="preserve"> en annexe.</w:t>
      </w:r>
      <w:r w:rsidR="00436A61" w:rsidRPr="00DE4B79">
        <w:rPr>
          <w:rFonts w:ascii="Roboto Lt" w:eastAsiaTheme="minorHAnsi" w:hAnsi="Roboto Lt" w:cs="Calibri"/>
          <w:color w:val="1B3F6B"/>
          <w:sz w:val="22"/>
          <w:szCs w:val="22"/>
          <w:lang w:eastAsia="en-US"/>
        </w:rPr>
        <w:t xml:space="preserve"> </w:t>
      </w:r>
    </w:p>
    <w:p w14:paraId="050C8D5C"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4D97C8C7" w14:textId="17D49939"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L’évaluation s’effectuera notamment sur la base : </w:t>
      </w:r>
    </w:p>
    <w:p w14:paraId="52FE69A3" w14:textId="26AF62C2"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Des indicateurs mentionnés dans les fiches en annexe</w:t>
      </w:r>
      <w:r w:rsidR="00772ED5" w:rsidRPr="00DE4B79">
        <w:rPr>
          <w:rFonts w:ascii="Roboto Lt" w:eastAsiaTheme="minorHAnsi" w:hAnsi="Roboto Lt" w:cs="Calibri"/>
          <w:color w:val="1B3F6B"/>
          <w:sz w:val="22"/>
          <w:szCs w:val="22"/>
          <w:lang w:eastAsia="en-US"/>
        </w:rPr>
        <w:t xml:space="preserve"> ainsi que dans la convention conclue entre le Département et l’organisme</w:t>
      </w:r>
      <w:r w:rsidRPr="00DE4B79">
        <w:rPr>
          <w:rFonts w:ascii="Roboto Lt" w:eastAsiaTheme="minorHAnsi" w:hAnsi="Roboto Lt" w:cs="Calibri"/>
          <w:color w:val="1B3F6B"/>
          <w:sz w:val="22"/>
          <w:szCs w:val="22"/>
          <w:lang w:eastAsia="en-US"/>
        </w:rPr>
        <w:t xml:space="preserve"> ; </w:t>
      </w:r>
    </w:p>
    <w:p w14:paraId="052768E9" w14:textId="6831A8C3"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D</w:t>
      </w:r>
      <w:r w:rsidR="00BD1A1C" w:rsidRPr="00DE4B79">
        <w:rPr>
          <w:rFonts w:ascii="Roboto Lt" w:eastAsiaTheme="minorHAnsi" w:hAnsi="Roboto Lt" w:cs="Calibri"/>
          <w:color w:val="1B3F6B"/>
          <w:sz w:val="22"/>
          <w:szCs w:val="22"/>
          <w:lang w:eastAsia="en-US"/>
        </w:rPr>
        <w:t>’autres</w:t>
      </w:r>
      <w:r w:rsidRPr="00DE4B79">
        <w:rPr>
          <w:rFonts w:ascii="Roboto Lt" w:eastAsiaTheme="minorHAnsi" w:hAnsi="Roboto Lt" w:cs="Calibri"/>
          <w:color w:val="1B3F6B"/>
          <w:sz w:val="22"/>
          <w:szCs w:val="22"/>
          <w:lang w:eastAsia="en-US"/>
        </w:rPr>
        <w:t xml:space="preserve"> indicateurs</w:t>
      </w:r>
      <w:r w:rsidR="00BD1A1C" w:rsidRPr="00DE4B79">
        <w:rPr>
          <w:rFonts w:ascii="Roboto Lt" w:eastAsiaTheme="minorHAnsi" w:hAnsi="Roboto Lt" w:cs="Calibri"/>
          <w:color w:val="1B3F6B"/>
          <w:sz w:val="22"/>
          <w:szCs w:val="22"/>
          <w:lang w:eastAsia="en-US"/>
        </w:rPr>
        <w:t xml:space="preserve"> éventuellement</w:t>
      </w:r>
      <w:r w:rsidRPr="00DE4B79">
        <w:rPr>
          <w:rFonts w:ascii="Roboto Lt" w:eastAsiaTheme="minorHAnsi" w:hAnsi="Roboto Lt" w:cs="Calibri"/>
          <w:color w:val="1B3F6B"/>
          <w:sz w:val="22"/>
          <w:szCs w:val="22"/>
          <w:lang w:eastAsia="en-US"/>
        </w:rPr>
        <w:t xml:space="preserve"> proposés par l’organisme dans </w:t>
      </w:r>
      <w:r w:rsidR="000779C6" w:rsidRPr="00DE4B79">
        <w:rPr>
          <w:rFonts w:ascii="Roboto Lt" w:eastAsiaTheme="minorHAnsi" w:hAnsi="Roboto Lt" w:cs="Calibri"/>
          <w:color w:val="1B3F6B"/>
          <w:sz w:val="22"/>
          <w:szCs w:val="22"/>
          <w:lang w:eastAsia="en-US"/>
        </w:rPr>
        <w:t xml:space="preserve">le dossier de </w:t>
      </w:r>
      <w:r w:rsidRPr="00DE4B79">
        <w:rPr>
          <w:rFonts w:ascii="Roboto Lt" w:eastAsiaTheme="minorHAnsi" w:hAnsi="Roboto Lt" w:cs="Calibri"/>
          <w:color w:val="1B3F6B"/>
          <w:sz w:val="22"/>
          <w:szCs w:val="22"/>
          <w:lang w:eastAsia="en-US"/>
        </w:rPr>
        <w:t>demande</w:t>
      </w:r>
      <w:r w:rsidR="000779C6" w:rsidRPr="00DE4B79">
        <w:rPr>
          <w:rFonts w:ascii="Roboto Lt" w:eastAsiaTheme="minorHAnsi" w:hAnsi="Roboto Lt" w:cs="Calibri"/>
          <w:color w:val="1B3F6B"/>
          <w:sz w:val="22"/>
          <w:szCs w:val="22"/>
          <w:lang w:eastAsia="en-US"/>
        </w:rPr>
        <w:t>.</w:t>
      </w:r>
    </w:p>
    <w:p w14:paraId="53F06C30" w14:textId="77777777" w:rsidR="003645A5" w:rsidRPr="00DE4B79" w:rsidRDefault="003645A5" w:rsidP="00043D7A">
      <w:pPr>
        <w:autoSpaceDE w:val="0"/>
        <w:autoSpaceDN w:val="0"/>
        <w:adjustRightInd w:val="0"/>
        <w:jc w:val="both"/>
        <w:rPr>
          <w:rFonts w:ascii="Roboto Lt" w:eastAsiaTheme="minorHAnsi" w:hAnsi="Roboto Lt" w:cs="Calibri"/>
          <w:color w:val="1B3F6B"/>
          <w:sz w:val="22"/>
          <w:szCs w:val="22"/>
          <w:lang w:eastAsia="en-US"/>
        </w:rPr>
      </w:pPr>
    </w:p>
    <w:p w14:paraId="49735A75"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modalités d’évaluation seront précisément définies dans les conventions relatives à la mise en œuvre des opérations.</w:t>
      </w:r>
      <w:r w:rsidR="003645A5" w:rsidRPr="00DE4B79">
        <w:rPr>
          <w:rFonts w:ascii="Roboto Lt" w:eastAsiaTheme="minorHAnsi" w:hAnsi="Roboto Lt" w:cs="Calibri"/>
          <w:color w:val="1B3F6B"/>
          <w:sz w:val="22"/>
          <w:szCs w:val="22"/>
          <w:lang w:eastAsia="en-US"/>
        </w:rPr>
        <w:t xml:space="preserve"> </w:t>
      </w:r>
    </w:p>
    <w:p w14:paraId="69621F5B"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7459D2A0"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lastRenderedPageBreak/>
        <w:t>L’organisme pourra être amené à rembourser la totalité des sommes versées si le bilan final d’exécution n’est pas produit dans les délais impartis, ou s’il s’avère après contrôle que les pièces justificatives produites sont non fondées.</w:t>
      </w:r>
    </w:p>
    <w:p w14:paraId="34F24BE5" w14:textId="77777777" w:rsidR="002B6EF7" w:rsidRPr="00DE4B79" w:rsidRDefault="002B6EF7"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4E566F20" w14:textId="194F0A4E" w:rsidR="002B6EF7" w:rsidRPr="00DE4B79" w:rsidRDefault="00B32E5F"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Pour rappel,</w:t>
      </w:r>
      <w:r w:rsidR="002B6EF7" w:rsidRPr="00DE4B79">
        <w:rPr>
          <w:rFonts w:ascii="Roboto Lt" w:eastAsiaTheme="minorHAnsi" w:hAnsi="Roboto Lt" w:cs="Calibri"/>
          <w:color w:val="1B3F6B"/>
          <w:sz w:val="22"/>
          <w:szCs w:val="22"/>
          <w:lang w:eastAsia="en-US"/>
        </w:rPr>
        <w:t xml:space="preserve"> la structure devra annuellement et dans les 6 mois suivant la fin de l’exercice, transmettre les documents suivants :</w:t>
      </w:r>
    </w:p>
    <w:p w14:paraId="64F1FDC8" w14:textId="5BED7B07"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 rapport d’activité complet,</w:t>
      </w:r>
    </w:p>
    <w:p w14:paraId="32A1D5B9" w14:textId="5C192A40"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Les comptes annuels du comptable ou de l’expert-comptable comprenant : le bilan détaillé, le compte de résultat détaillé, l’annexe des comptes, les soldes inte</w:t>
      </w:r>
      <w:r w:rsidR="00E97A28">
        <w:rPr>
          <w:rFonts w:ascii="Roboto Lt" w:eastAsiaTheme="minorHAnsi" w:hAnsi="Roboto Lt" w:cs="Calibri"/>
          <w:color w:val="1B3F6B"/>
          <w:sz w:val="22"/>
          <w:szCs w:val="22"/>
          <w:lang w:eastAsia="en-US"/>
        </w:rPr>
        <w:t>rmédiaires de Gestion détaillés,</w:t>
      </w:r>
    </w:p>
    <w:p w14:paraId="0590DB8C" w14:textId="77777777"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 rapport complet du Commissaire aux Comptes faisant apparaître : le rapport général (certification + comptes annuels validés), le rapport spécial (les contrats réglementées),</w:t>
      </w:r>
    </w:p>
    <w:p w14:paraId="21434C53" w14:textId="77777777"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 tableau relatif aux missions exercées par les salariés,</w:t>
      </w:r>
    </w:p>
    <w:p w14:paraId="2DD3C40D" w14:textId="77777777" w:rsidR="002B6EF7" w:rsidRPr="00DE4B79" w:rsidRDefault="002B6EF7" w:rsidP="00043D7A">
      <w:pPr>
        <w:pStyle w:val="Paragraphedeliste"/>
        <w:numPr>
          <w:ilvl w:val="0"/>
          <w:numId w:val="3"/>
        </w:numPr>
        <w:ind w:left="993"/>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La balance Générale sous format Excel.</w:t>
      </w:r>
    </w:p>
    <w:p w14:paraId="3014ED88" w14:textId="77777777" w:rsidR="00CE41B3" w:rsidRPr="00DE4B79" w:rsidRDefault="00CE41B3"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2DE946D6" w14:textId="77777777" w:rsidR="002B6EF7" w:rsidRPr="00DE4B79" w:rsidRDefault="002B6EF7" w:rsidP="00043D7A">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Ces éléments devront être adressés par mail au service gestionnaire concerné. A défaut, le Département pourra suspendre les contributions financières. </w:t>
      </w:r>
    </w:p>
    <w:p w14:paraId="694F3DB5" w14:textId="77777777" w:rsidR="004E71D3" w:rsidRPr="00DE4B79" w:rsidRDefault="004E71D3" w:rsidP="002B6EF7">
      <w:pPr>
        <w:autoSpaceDE w:val="0"/>
        <w:autoSpaceDN w:val="0"/>
        <w:adjustRightInd w:val="0"/>
        <w:ind w:firstLine="708"/>
        <w:jc w:val="both"/>
        <w:rPr>
          <w:rFonts w:ascii="Roboto Lt" w:eastAsiaTheme="minorHAnsi" w:hAnsi="Roboto Lt" w:cs="Calibri"/>
          <w:color w:val="1B3F6B"/>
          <w:sz w:val="22"/>
          <w:szCs w:val="22"/>
          <w:lang w:eastAsia="en-US"/>
        </w:rPr>
      </w:pPr>
    </w:p>
    <w:p w14:paraId="1FFF2AEA" w14:textId="3A310CD0" w:rsidR="004E71D3" w:rsidRDefault="004E71D3" w:rsidP="00043D7A">
      <w:pPr>
        <w:pStyle w:val="Normalcentr"/>
        <w:ind w:left="0" w:right="0"/>
        <w:rPr>
          <w:rFonts w:ascii="Roboto Lt" w:hAnsi="Roboto Lt" w:cstheme="minorHAnsi"/>
          <w:color w:val="1B3F6B"/>
          <w:sz w:val="22"/>
          <w:szCs w:val="22"/>
        </w:rPr>
      </w:pPr>
      <w:r w:rsidRPr="00DE4B79">
        <w:rPr>
          <w:rFonts w:ascii="Roboto Lt" w:hAnsi="Roboto Lt" w:cstheme="minorHAnsi"/>
          <w:color w:val="1B3F6B"/>
          <w:sz w:val="22"/>
          <w:szCs w:val="22"/>
        </w:rPr>
        <w:t xml:space="preserve">Des précisions quant aux modalités de bilan sont apportées dans les fiches de présentation de chaque </w:t>
      </w:r>
      <w:r w:rsidR="004B0FE9">
        <w:rPr>
          <w:rFonts w:ascii="Roboto Lt" w:hAnsi="Roboto Lt" w:cstheme="minorHAnsi"/>
          <w:color w:val="1B3F6B"/>
          <w:sz w:val="22"/>
          <w:szCs w:val="22"/>
        </w:rPr>
        <w:t>dispositif</w:t>
      </w:r>
      <w:r w:rsidRPr="00DE4B79">
        <w:rPr>
          <w:rFonts w:ascii="Roboto Lt" w:hAnsi="Roboto Lt" w:cstheme="minorHAnsi"/>
          <w:color w:val="1B3F6B"/>
          <w:sz w:val="22"/>
          <w:szCs w:val="22"/>
        </w:rPr>
        <w:t xml:space="preserve"> (en annexe).</w:t>
      </w:r>
    </w:p>
    <w:p w14:paraId="06C54C6D" w14:textId="77777777" w:rsidR="002010F8" w:rsidRPr="00DE4B79" w:rsidRDefault="002010F8" w:rsidP="00043D7A">
      <w:pPr>
        <w:pStyle w:val="Normalcentr"/>
        <w:ind w:left="0" w:right="0"/>
        <w:rPr>
          <w:rFonts w:ascii="Roboto Lt" w:hAnsi="Roboto Lt" w:cstheme="minorHAnsi"/>
          <w:color w:val="1B3F6B"/>
          <w:sz w:val="22"/>
          <w:szCs w:val="22"/>
        </w:rPr>
      </w:pPr>
    </w:p>
    <w:p w14:paraId="69A0D814" w14:textId="6A8F840C" w:rsidR="00CB63AE" w:rsidRPr="00486AEA" w:rsidRDefault="00595F1D" w:rsidP="00A23CA6">
      <w:pPr>
        <w:pStyle w:val="Titre2"/>
        <w:numPr>
          <w:ilvl w:val="0"/>
          <w:numId w:val="0"/>
        </w:numPr>
        <w:ind w:left="66"/>
      </w:pPr>
      <w:bookmarkStart w:id="59" w:name="_Toc23349015"/>
      <w:bookmarkStart w:id="60" w:name="_Toc152171470"/>
      <w:r>
        <w:rPr>
          <w:noProof/>
          <w:lang w:eastAsia="fr-FR"/>
        </w:rPr>
        <w:drawing>
          <wp:anchor distT="0" distB="0" distL="114300" distR="114300" simplePos="0" relativeHeight="251680768" behindDoc="0" locked="0" layoutInCell="1" allowOverlap="1" wp14:anchorId="61858777" wp14:editId="127CA680">
            <wp:simplePos x="0" y="0"/>
            <wp:positionH relativeFrom="column">
              <wp:posOffset>44967</wp:posOffset>
            </wp:positionH>
            <wp:positionV relativeFrom="paragraph">
              <wp:posOffset>61132</wp:posOffset>
            </wp:positionV>
            <wp:extent cx="318911" cy="286849"/>
            <wp:effectExtent l="0" t="0" r="5080" b="0"/>
            <wp:wrapThrough wrapText="bothSides">
              <wp:wrapPolygon edited="0">
                <wp:start x="5163" y="0"/>
                <wp:lineTo x="0" y="5747"/>
                <wp:lineTo x="0" y="15805"/>
                <wp:lineTo x="3873" y="20115"/>
                <wp:lineTo x="18072" y="20115"/>
                <wp:lineTo x="20653" y="14368"/>
                <wp:lineTo x="20653" y="4310"/>
                <wp:lineTo x="16781" y="0"/>
                <wp:lineTo x="5163"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act-us-1908762_640[1].png"/>
                    <pic:cNvPicPr/>
                  </pic:nvPicPr>
                  <pic:blipFill rotWithShape="1">
                    <a:blip r:embed="rId22" cstate="print">
                      <a:clrChange>
                        <a:clrFrom>
                          <a:srgbClr val="FFFFFF"/>
                        </a:clrFrom>
                        <a:clrTo>
                          <a:srgbClr val="FFFFFF">
                            <a:alpha val="0"/>
                          </a:srgbClr>
                        </a:clrTo>
                      </a:clrChange>
                      <a:duotone>
                        <a:prstClr val="black"/>
                        <a:schemeClr val="accent6">
                          <a:lumMod val="75000"/>
                          <a:tint val="45000"/>
                          <a:satMod val="400000"/>
                        </a:schemeClr>
                      </a:duotone>
                      <a:extLst>
                        <a:ext uri="{BEBA8EAE-BF5A-486C-A8C5-ECC9F3942E4B}">
                          <a14:imgProps xmlns:a14="http://schemas.microsoft.com/office/drawing/2010/main">
                            <a14:imgLayer r:embed="rId23">
                              <a14:imgEffect>
                                <a14:brightnessContrast bright="40000" contrast="-20000"/>
                              </a14:imgEffect>
                            </a14:imgLayer>
                          </a14:imgProps>
                        </a:ext>
                        <a:ext uri="{28A0092B-C50C-407E-A947-70E740481C1C}">
                          <a14:useLocalDpi xmlns:a14="http://schemas.microsoft.com/office/drawing/2010/main" val="0"/>
                        </a:ext>
                      </a:extLst>
                    </a:blip>
                    <a:srcRect l="27646" t="20168" r="49460" b="21006"/>
                    <a:stretch/>
                  </pic:blipFill>
                  <pic:spPr bwMode="auto">
                    <a:xfrm flipH="1">
                      <a:off x="0" y="0"/>
                      <a:ext cx="318911" cy="286849"/>
                    </a:xfrm>
                    <a:prstGeom prst="rect">
                      <a:avLst/>
                    </a:prstGeom>
                    <a:ln>
                      <a:noFill/>
                    </a:ln>
                    <a:extLst>
                      <a:ext uri="{53640926-AAD7-44D8-BBD7-CCE9431645EC}">
                        <a14:shadowObscured xmlns:a14="http://schemas.microsoft.com/office/drawing/2010/main"/>
                      </a:ext>
                    </a:extLst>
                  </pic:spPr>
                </pic:pic>
              </a:graphicData>
            </a:graphic>
          </wp:anchor>
        </w:drawing>
      </w:r>
      <w:r w:rsidR="00CB63AE">
        <w:t>Contacts et communica</w:t>
      </w:r>
      <w:r w:rsidR="00CB63AE" w:rsidRPr="00486AEA">
        <w:t>tion</w:t>
      </w:r>
      <w:bookmarkEnd w:id="59"/>
      <w:bookmarkEnd w:id="60"/>
    </w:p>
    <w:p w14:paraId="5359A93E" w14:textId="31FE32D6" w:rsidR="00E27052" w:rsidRPr="00DE4B79" w:rsidRDefault="00E27052" w:rsidP="007205A6">
      <w:pPr>
        <w:shd w:val="clear" w:color="auto" w:fill="FFFFFF"/>
        <w:spacing w:before="120" w:after="150"/>
        <w:ind w:firstLine="426"/>
        <w:jc w:val="both"/>
        <w:rPr>
          <w:rFonts w:ascii="Roboto Lt" w:hAnsi="Roboto Lt"/>
          <w:color w:val="1B3F6B"/>
          <w:sz w:val="22"/>
          <w:szCs w:val="22"/>
        </w:rPr>
      </w:pPr>
      <w:r w:rsidRPr="00DE4B79">
        <w:rPr>
          <w:rFonts w:ascii="Roboto Lt" w:hAnsi="Roboto Lt"/>
          <w:color w:val="1B3F6B"/>
          <w:sz w:val="22"/>
          <w:szCs w:val="22"/>
        </w:rPr>
        <w:t>La structure s'engage à respecter la charte à l'intention des partenaires bénéficiant d'une aide ou d'un soutien du Conseil départemental du Pas-de-Calais, intitulée « obligations et contreparties en matière de communication », consultable sur le site internet du Dépa</w:t>
      </w:r>
      <w:r w:rsidR="00237CE9" w:rsidRPr="00DE4B79">
        <w:rPr>
          <w:rFonts w:ascii="Roboto Lt" w:hAnsi="Roboto Lt"/>
          <w:color w:val="1B3F6B"/>
          <w:sz w:val="22"/>
          <w:szCs w:val="22"/>
        </w:rPr>
        <w:t xml:space="preserve">rtement à l'adresse suivante : </w:t>
      </w:r>
      <w:r w:rsidR="00237CE9" w:rsidRPr="00DE4B79">
        <w:rPr>
          <w:color w:val="1B3F6B"/>
          <w:sz w:val="22"/>
          <w:szCs w:val="22"/>
        </w:rPr>
        <w:t> </w:t>
      </w:r>
      <w:hyperlink r:id="rId24" w:history="1">
        <w:r w:rsidRPr="00DE4B79">
          <w:rPr>
            <w:rFonts w:ascii="Roboto Lt" w:hAnsi="Roboto Lt"/>
            <w:color w:val="E36C0A" w:themeColor="accent6" w:themeShade="BF"/>
            <w:sz w:val="22"/>
            <w:szCs w:val="22"/>
            <w:u w:val="single"/>
          </w:rPr>
          <w:t>www.pasdecalais.fr/Partenaires/Contreparties-communication</w:t>
        </w:r>
      </w:hyperlink>
      <w:r w:rsidRPr="00DE4B79">
        <w:rPr>
          <w:rFonts w:ascii="Roboto Lt" w:hAnsi="Roboto Lt"/>
          <w:color w:val="E36C0A" w:themeColor="accent6" w:themeShade="BF"/>
          <w:sz w:val="22"/>
          <w:szCs w:val="22"/>
        </w:rPr>
        <w:t> </w:t>
      </w:r>
      <w:r w:rsidRPr="00DE4B79">
        <w:rPr>
          <w:rFonts w:ascii="Roboto Lt" w:hAnsi="Roboto Lt"/>
          <w:color w:val="1B3F6B"/>
          <w:sz w:val="22"/>
          <w:szCs w:val="22"/>
        </w:rPr>
        <w:t xml:space="preserve">ainsi que la charte </w:t>
      </w:r>
      <w:r w:rsidR="00237CE9" w:rsidRPr="00DE4B79">
        <w:rPr>
          <w:rFonts w:ascii="Roboto Lt" w:hAnsi="Roboto Lt"/>
          <w:color w:val="1B3F6B"/>
          <w:sz w:val="22"/>
          <w:szCs w:val="22"/>
        </w:rPr>
        <w:t>graphique</w:t>
      </w:r>
      <w:r w:rsidRPr="00DE4B79">
        <w:rPr>
          <w:rFonts w:ascii="Roboto Lt" w:hAnsi="Roboto Lt"/>
          <w:color w:val="1B3F6B"/>
          <w:sz w:val="22"/>
          <w:szCs w:val="22"/>
        </w:rPr>
        <w:t xml:space="preserve"> dédiée.</w:t>
      </w:r>
    </w:p>
    <w:p w14:paraId="31BE9EDE" w14:textId="77777777" w:rsidR="00E27052" w:rsidRPr="00DE4B79" w:rsidRDefault="00E27052" w:rsidP="001733F8">
      <w:pPr>
        <w:shd w:val="clear" w:color="auto" w:fill="FFFFFF"/>
        <w:spacing w:before="435" w:after="150"/>
        <w:jc w:val="both"/>
        <w:rPr>
          <w:rFonts w:ascii="Roboto Lt" w:hAnsi="Roboto Lt"/>
          <w:color w:val="1B3F6B"/>
          <w:sz w:val="22"/>
          <w:szCs w:val="22"/>
        </w:rPr>
      </w:pPr>
      <w:r w:rsidRPr="00DE4B79">
        <w:rPr>
          <w:rFonts w:ascii="Roboto Lt" w:hAnsi="Roboto Lt"/>
          <w:color w:val="1B3F6B"/>
          <w:sz w:val="22"/>
          <w:szCs w:val="22"/>
        </w:rPr>
        <w:t>Dans cette charte à l'intention des partenaires, la structure s'engage notamment à :</w:t>
      </w:r>
    </w:p>
    <w:p w14:paraId="78E18156" w14:textId="77777777" w:rsidR="00E27052" w:rsidRPr="00DE4B79" w:rsidRDefault="00E27052" w:rsidP="002A169E">
      <w:pPr>
        <w:numPr>
          <w:ilvl w:val="0"/>
          <w:numId w:val="14"/>
        </w:numPr>
        <w:shd w:val="clear" w:color="auto" w:fill="FFFFFF"/>
        <w:spacing w:before="100" w:beforeAutospacing="1" w:after="150"/>
        <w:jc w:val="both"/>
        <w:rPr>
          <w:rFonts w:ascii="Roboto Lt" w:hAnsi="Roboto Lt"/>
          <w:color w:val="1B3F6B"/>
          <w:sz w:val="22"/>
          <w:szCs w:val="22"/>
        </w:rPr>
      </w:pPr>
      <w:r w:rsidRPr="00552106">
        <w:rPr>
          <w:rFonts w:ascii="Roboto" w:hAnsi="Roboto"/>
          <w:color w:val="1B3F6B"/>
          <w:sz w:val="22"/>
          <w:szCs w:val="22"/>
        </w:rPr>
        <w:t>Promouvoir l'image du Conseil départemental</w:t>
      </w:r>
      <w:r w:rsidRPr="00DE4B79">
        <w:rPr>
          <w:rFonts w:ascii="Roboto Lt" w:hAnsi="Roboto Lt"/>
          <w:color w:val="1B3F6B"/>
          <w:sz w:val="22"/>
          <w:szCs w:val="22"/>
        </w:rPr>
        <w:t>, en rappelant le soutien du Département et en faisant apparaître son logo sur les différents supports de communication utilisés (plaques inaugurales, affiches, insertions publicitaires, supports dématérialisés (web et réseaux sociaux), dossards et sur tous les supports de promotion utilisés lors de la manifestation, communiqués et dossiers de presse).</w:t>
      </w:r>
    </w:p>
    <w:p w14:paraId="7E2BC683" w14:textId="0EA577B9" w:rsidR="00E27052" w:rsidRPr="00DE4B79" w:rsidRDefault="00E27052" w:rsidP="002A169E">
      <w:pPr>
        <w:numPr>
          <w:ilvl w:val="0"/>
          <w:numId w:val="14"/>
        </w:numPr>
        <w:shd w:val="clear" w:color="auto" w:fill="FFFFFF"/>
        <w:spacing w:before="100" w:beforeAutospacing="1" w:after="150"/>
        <w:jc w:val="both"/>
        <w:rPr>
          <w:rFonts w:ascii="Roboto Lt" w:hAnsi="Roboto Lt"/>
          <w:color w:val="1B3F6B"/>
          <w:sz w:val="22"/>
          <w:szCs w:val="22"/>
        </w:rPr>
      </w:pPr>
      <w:r w:rsidRPr="00552106">
        <w:rPr>
          <w:rFonts w:ascii="Roboto" w:hAnsi="Roboto"/>
          <w:color w:val="1B3F6B"/>
          <w:sz w:val="22"/>
          <w:szCs w:val="22"/>
        </w:rPr>
        <w:t>Associer le Département aux différents points pesse et présentations officielles</w:t>
      </w:r>
      <w:r w:rsidRPr="00DE4B79">
        <w:rPr>
          <w:rFonts w:ascii="Roboto Lt" w:hAnsi="Roboto Lt"/>
          <w:color w:val="1B3F6B"/>
          <w:sz w:val="22"/>
          <w:szCs w:val="22"/>
        </w:rPr>
        <w:t xml:space="preserve"> qui seraient organisés dans le cache du contrat de partenariat. Le c</w:t>
      </w:r>
      <w:r w:rsidR="00E97A28">
        <w:rPr>
          <w:rFonts w:ascii="Roboto Lt" w:hAnsi="Roboto Lt"/>
          <w:color w:val="1B3F6B"/>
          <w:sz w:val="22"/>
          <w:szCs w:val="22"/>
        </w:rPr>
        <w:t>hoix des dates retenues devra s</w:t>
      </w:r>
      <w:r w:rsidRPr="00DE4B79">
        <w:rPr>
          <w:rFonts w:ascii="Roboto Lt" w:hAnsi="Roboto Lt"/>
          <w:color w:val="1B3F6B"/>
          <w:sz w:val="22"/>
          <w:szCs w:val="22"/>
        </w:rPr>
        <w:t>'effectuer impérativement dans les conditions arrêtées d'un commun accord entre la structure et le Département.</w:t>
      </w:r>
    </w:p>
    <w:p w14:paraId="706B7C9C" w14:textId="515C69C0" w:rsidR="00E27052" w:rsidRPr="00DE4B79" w:rsidRDefault="00E27052" w:rsidP="002A169E">
      <w:pPr>
        <w:numPr>
          <w:ilvl w:val="0"/>
          <w:numId w:val="14"/>
        </w:numPr>
        <w:shd w:val="clear" w:color="auto" w:fill="FFFFFF"/>
        <w:spacing w:before="100" w:beforeAutospacing="1"/>
        <w:jc w:val="both"/>
        <w:rPr>
          <w:rFonts w:ascii="Roboto Lt" w:hAnsi="Roboto Lt"/>
          <w:color w:val="1B3F6B"/>
          <w:sz w:val="22"/>
          <w:szCs w:val="22"/>
        </w:rPr>
      </w:pPr>
      <w:r w:rsidRPr="00552106">
        <w:rPr>
          <w:rFonts w:ascii="Roboto" w:hAnsi="Roboto"/>
          <w:color w:val="1B3F6B"/>
          <w:sz w:val="22"/>
          <w:szCs w:val="22"/>
        </w:rPr>
        <w:t>Permettre au Département d'installer des supports de communication</w:t>
      </w:r>
      <w:r w:rsidRPr="00DE4B79">
        <w:rPr>
          <w:rFonts w:ascii="Roboto Lt" w:hAnsi="Roboto Lt"/>
          <w:color w:val="1B3F6B"/>
          <w:sz w:val="22"/>
          <w:szCs w:val="22"/>
        </w:rPr>
        <w:t xml:space="preserve"> sur l'ensemble des sites où se dérouleront les manifestations et autres opérations de promotion (flammes, calicots, looks and roll, </w:t>
      </w:r>
      <w:r w:rsidR="00E93DCA" w:rsidRPr="00DE4B79">
        <w:rPr>
          <w:rFonts w:ascii="Roboto Lt" w:hAnsi="Roboto Lt"/>
          <w:color w:val="1B3F6B"/>
          <w:sz w:val="22"/>
          <w:szCs w:val="22"/>
        </w:rPr>
        <w:t>pop-up</w:t>
      </w:r>
      <w:r w:rsidRPr="00DE4B79">
        <w:rPr>
          <w:rFonts w:ascii="Roboto Lt" w:hAnsi="Roboto Lt"/>
          <w:color w:val="1B3F6B"/>
          <w:sz w:val="22"/>
          <w:szCs w:val="22"/>
        </w:rPr>
        <w:t>...) Ainsi, la visibilité de l'institution devra être clairement identifiée durant l'évènement.</w:t>
      </w:r>
    </w:p>
    <w:p w14:paraId="0AAAB3E6" w14:textId="77777777" w:rsidR="00E27052" w:rsidRPr="00DE4B79" w:rsidRDefault="00E27052" w:rsidP="001733F8">
      <w:pPr>
        <w:jc w:val="both"/>
        <w:rPr>
          <w:rFonts w:ascii="Roboto Lt" w:eastAsiaTheme="minorHAnsi" w:hAnsi="Roboto Lt" w:cs="Calibri"/>
          <w:color w:val="1B3F6B"/>
          <w:sz w:val="22"/>
          <w:szCs w:val="22"/>
          <w:lang w:eastAsia="en-US"/>
        </w:rPr>
      </w:pPr>
    </w:p>
    <w:p w14:paraId="0ED03A3D" w14:textId="02FC310C" w:rsidR="00CB63AE" w:rsidRDefault="00CB63AE" w:rsidP="001733F8">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Pendant la phase d’ouverture de l’appel à projets, et dans le cadre de l’assistance technique qui pourra être apportée aux porteurs de projets, ces derniers ont la possibilité </w:t>
      </w:r>
      <w:r w:rsidRPr="00DE4B79">
        <w:rPr>
          <w:rFonts w:ascii="Roboto Lt" w:hAnsi="Roboto Lt"/>
          <w:b/>
          <w:color w:val="1B3F6B"/>
          <w:sz w:val="22"/>
          <w:szCs w:val="22"/>
        </w:rPr>
        <w:t xml:space="preserve">de se renseigner auprès des personnes contact, précisées au sein de chaque </w:t>
      </w:r>
      <w:r w:rsidR="00DA1F1F" w:rsidRPr="00DE4B79">
        <w:rPr>
          <w:rFonts w:ascii="Roboto Lt" w:hAnsi="Roboto Lt"/>
          <w:b/>
          <w:color w:val="1B3F6B"/>
          <w:sz w:val="22"/>
          <w:szCs w:val="22"/>
        </w:rPr>
        <w:t>fiche annexée</w:t>
      </w:r>
      <w:r w:rsidRPr="00DE4B79">
        <w:rPr>
          <w:rFonts w:ascii="Roboto Lt" w:hAnsi="Roboto Lt"/>
          <w:color w:val="1B3F6B"/>
          <w:sz w:val="22"/>
          <w:szCs w:val="22"/>
        </w:rPr>
        <w:t>.</w:t>
      </w:r>
    </w:p>
    <w:p w14:paraId="1FF25681" w14:textId="7772C11B" w:rsidR="00DE4B79" w:rsidRDefault="00DE4B79" w:rsidP="001733F8">
      <w:pPr>
        <w:autoSpaceDE w:val="0"/>
        <w:autoSpaceDN w:val="0"/>
        <w:adjustRightInd w:val="0"/>
        <w:jc w:val="both"/>
        <w:rPr>
          <w:rFonts w:ascii="Roboto Lt" w:hAnsi="Roboto Lt"/>
          <w:color w:val="1B3F6B"/>
          <w:sz w:val="22"/>
          <w:szCs w:val="22"/>
        </w:rPr>
      </w:pPr>
    </w:p>
    <w:p w14:paraId="51CF6994" w14:textId="27404EF9" w:rsidR="00920FC8" w:rsidRPr="00CB63AE" w:rsidRDefault="00920FC8" w:rsidP="00513F4B">
      <w:pPr>
        <w:pStyle w:val="Titre1"/>
        <w:ind w:hanging="360"/>
      </w:pPr>
      <w:bookmarkStart w:id="61" w:name="_Toc23349012"/>
      <w:bookmarkStart w:id="62" w:name="_Toc152171471"/>
      <w:r>
        <w:lastRenderedPageBreak/>
        <w:t>MODALITES DE DEPOT D</w:t>
      </w:r>
      <w:r w:rsidR="00D6799D">
        <w:t xml:space="preserve">’UNE </w:t>
      </w:r>
      <w:r w:rsidR="00AE2F3A">
        <w:t>DEMANDE</w:t>
      </w:r>
      <w:bookmarkEnd w:id="61"/>
      <w:r w:rsidR="00AE2F3A">
        <w:t xml:space="preserve"> DE</w:t>
      </w:r>
      <w:r w:rsidR="00D6799D">
        <w:t xml:space="preserve"> SUBVENTION</w:t>
      </w:r>
      <w:bookmarkEnd w:id="62"/>
    </w:p>
    <w:p w14:paraId="1D1221AB" w14:textId="77777777" w:rsidR="00920FC8" w:rsidRDefault="00920FC8" w:rsidP="00920FC8">
      <w:pPr>
        <w:pStyle w:val="Paragraphedeliste"/>
        <w:ind w:left="0"/>
        <w:jc w:val="both"/>
        <w:rPr>
          <w:rFonts w:ascii="Garamond" w:hAnsi="Garamond" w:cstheme="minorHAnsi"/>
          <w:color w:val="000000" w:themeColor="text1"/>
        </w:rPr>
      </w:pPr>
    </w:p>
    <w:p w14:paraId="57F3367A" w14:textId="16DE5CA1" w:rsidR="000779C6" w:rsidRPr="00DE4B79" w:rsidRDefault="00920FC8" w:rsidP="00920FC8">
      <w:pPr>
        <w:autoSpaceDE w:val="0"/>
        <w:autoSpaceDN w:val="0"/>
        <w:adjustRightInd w:val="0"/>
        <w:ind w:firstLine="426"/>
        <w:jc w:val="both"/>
        <w:rPr>
          <w:rFonts w:ascii="Roboto" w:eastAsiaTheme="minorHAnsi" w:hAnsi="Roboto" w:cs="Calibri"/>
          <w:color w:val="1B3F6B"/>
          <w:sz w:val="22"/>
          <w:szCs w:val="22"/>
          <w:u w:val="single"/>
          <w:lang w:eastAsia="en-US"/>
        </w:rPr>
      </w:pPr>
      <w:r w:rsidRPr="00DE4B79">
        <w:rPr>
          <w:rFonts w:ascii="Roboto Lt" w:eastAsiaTheme="minorHAnsi" w:hAnsi="Roboto Lt" w:cs="Calibri"/>
          <w:color w:val="1B3F6B"/>
          <w:sz w:val="22"/>
          <w:szCs w:val="22"/>
          <w:lang w:eastAsia="en-US"/>
        </w:rPr>
        <w:t>Tout porteur de projets</w:t>
      </w:r>
      <w:r w:rsidRPr="00DE4B79">
        <w:rPr>
          <w:rFonts w:ascii="Roboto" w:eastAsiaTheme="minorHAnsi" w:hAnsi="Roboto" w:cs="Calibri"/>
          <w:color w:val="1B3F6B"/>
          <w:sz w:val="22"/>
          <w:szCs w:val="22"/>
          <w:lang w:eastAsia="en-US"/>
        </w:rPr>
        <w:t xml:space="preserve"> </w:t>
      </w:r>
      <w:r w:rsidRPr="00DE4B79">
        <w:rPr>
          <w:rFonts w:ascii="Roboto Lt" w:eastAsiaTheme="minorHAnsi" w:hAnsi="Roboto Lt" w:cs="Calibri"/>
          <w:color w:val="1B3F6B"/>
          <w:sz w:val="22"/>
          <w:szCs w:val="22"/>
          <w:lang w:eastAsia="en-US"/>
        </w:rPr>
        <w:t xml:space="preserve">souhaitant </w:t>
      </w:r>
      <w:r w:rsidR="000779C6" w:rsidRPr="00DE4B79">
        <w:rPr>
          <w:rFonts w:ascii="Roboto Lt" w:eastAsiaTheme="minorHAnsi" w:hAnsi="Roboto Lt" w:cs="Calibri"/>
          <w:color w:val="1B3F6B"/>
          <w:sz w:val="22"/>
          <w:szCs w:val="22"/>
          <w:lang w:eastAsia="en-US"/>
        </w:rPr>
        <w:t>déposer une demande</w:t>
      </w:r>
      <w:r w:rsidRPr="00DE4B79">
        <w:rPr>
          <w:rFonts w:ascii="Roboto" w:eastAsiaTheme="minorHAnsi" w:hAnsi="Roboto" w:cs="Calibri"/>
          <w:color w:val="1B3F6B"/>
          <w:sz w:val="22"/>
          <w:szCs w:val="22"/>
          <w:lang w:eastAsia="en-US"/>
        </w:rPr>
        <w:t xml:space="preserve"> </w:t>
      </w:r>
      <w:r w:rsidRPr="00DE4B79">
        <w:rPr>
          <w:rFonts w:ascii="Roboto Lt" w:eastAsiaTheme="minorHAnsi" w:hAnsi="Roboto Lt" w:cs="Calibri"/>
          <w:color w:val="1B3F6B"/>
          <w:sz w:val="22"/>
          <w:szCs w:val="22"/>
          <w:lang w:eastAsia="en-US"/>
        </w:rPr>
        <w:t>devra se rendre sur la</w:t>
      </w:r>
      <w:r w:rsidRPr="00DE4B79">
        <w:rPr>
          <w:rFonts w:ascii="Roboto" w:eastAsiaTheme="minorHAnsi" w:hAnsi="Roboto" w:cs="Calibri"/>
          <w:color w:val="1B3F6B"/>
          <w:sz w:val="22"/>
          <w:szCs w:val="22"/>
          <w:lang w:eastAsia="en-US"/>
        </w:rPr>
        <w:t xml:space="preserve"> plateforme </w:t>
      </w:r>
      <w:r w:rsidR="00DA7A7D" w:rsidRPr="00DE4B79">
        <w:rPr>
          <w:rFonts w:ascii="Roboto" w:eastAsiaTheme="minorHAnsi" w:hAnsi="Roboto" w:cs="Calibri"/>
          <w:color w:val="1B3F6B"/>
          <w:sz w:val="22"/>
          <w:szCs w:val="22"/>
          <w:lang w:eastAsia="en-US"/>
        </w:rPr>
        <w:t>départementale, dématérialisée, nommée « </w:t>
      </w:r>
      <w:r w:rsidR="007A0B48" w:rsidRPr="00DE4B79">
        <w:rPr>
          <w:rFonts w:ascii="Roboto" w:eastAsiaTheme="minorHAnsi" w:hAnsi="Roboto" w:cs="Calibri"/>
          <w:color w:val="1B3F6B"/>
          <w:sz w:val="22"/>
          <w:szCs w:val="22"/>
          <w:lang w:eastAsia="en-US"/>
        </w:rPr>
        <w:t>E-partenaire</w:t>
      </w:r>
      <w:r w:rsidR="000779C6" w:rsidRPr="00DE4B79">
        <w:rPr>
          <w:rFonts w:ascii="Roboto" w:eastAsiaTheme="minorHAnsi" w:hAnsi="Roboto" w:cs="Calibri"/>
          <w:color w:val="1B3F6B"/>
          <w:sz w:val="22"/>
          <w:szCs w:val="22"/>
          <w:lang w:eastAsia="en-US"/>
        </w:rPr>
        <w:t xml:space="preserve"> », </w:t>
      </w:r>
      <w:r w:rsidR="003E5303" w:rsidRPr="00DE4B79">
        <w:rPr>
          <w:rFonts w:ascii="Roboto" w:eastAsiaTheme="minorHAnsi" w:hAnsi="Roboto" w:cs="Calibri"/>
          <w:color w:val="1B3F6B"/>
          <w:sz w:val="22"/>
          <w:szCs w:val="22"/>
          <w:u w:val="single"/>
          <w:lang w:eastAsia="en-US"/>
        </w:rPr>
        <w:t>excepté pour le</w:t>
      </w:r>
      <w:r w:rsidR="00A57CDD" w:rsidRPr="00DE4B79">
        <w:rPr>
          <w:rFonts w:ascii="Roboto" w:eastAsiaTheme="minorHAnsi" w:hAnsi="Roboto" w:cs="Calibri"/>
          <w:color w:val="1B3F6B"/>
          <w:sz w:val="22"/>
          <w:szCs w:val="22"/>
          <w:u w:val="single"/>
          <w:lang w:eastAsia="en-US"/>
        </w:rPr>
        <w:t xml:space="preserve">s </w:t>
      </w:r>
      <w:r w:rsidR="003E5303" w:rsidRPr="00DE4B79">
        <w:rPr>
          <w:rFonts w:ascii="Roboto" w:eastAsiaTheme="minorHAnsi" w:hAnsi="Roboto" w:cs="Calibri"/>
          <w:color w:val="1B3F6B"/>
          <w:sz w:val="22"/>
          <w:szCs w:val="22"/>
          <w:u w:val="single"/>
          <w:lang w:eastAsia="en-US"/>
        </w:rPr>
        <w:t>dispositif</w:t>
      </w:r>
      <w:r w:rsidR="00A57CDD" w:rsidRPr="00DE4B79">
        <w:rPr>
          <w:rFonts w:ascii="Roboto" w:eastAsiaTheme="minorHAnsi" w:hAnsi="Roboto" w:cs="Calibri"/>
          <w:color w:val="1B3F6B"/>
          <w:sz w:val="22"/>
          <w:szCs w:val="22"/>
          <w:u w:val="single"/>
          <w:lang w:eastAsia="en-US"/>
        </w:rPr>
        <w:t>s</w:t>
      </w:r>
      <w:r w:rsidR="003E5303" w:rsidRPr="00DE4B79">
        <w:rPr>
          <w:rFonts w:ascii="Roboto" w:eastAsiaTheme="minorHAnsi" w:hAnsi="Roboto" w:cs="Calibri"/>
          <w:color w:val="1B3F6B"/>
          <w:sz w:val="22"/>
          <w:szCs w:val="22"/>
          <w:u w:val="single"/>
          <w:lang w:eastAsia="en-US"/>
        </w:rPr>
        <w:t xml:space="preserve"> suivant</w:t>
      </w:r>
      <w:r w:rsidR="00A57CDD" w:rsidRPr="00DE4B79">
        <w:rPr>
          <w:rFonts w:ascii="Roboto" w:eastAsiaTheme="minorHAnsi" w:hAnsi="Roboto" w:cs="Calibri"/>
          <w:color w:val="1B3F6B"/>
          <w:sz w:val="22"/>
          <w:szCs w:val="22"/>
          <w:u w:val="single"/>
          <w:lang w:eastAsia="en-US"/>
        </w:rPr>
        <w:t>s</w:t>
      </w:r>
      <w:r w:rsidR="000779C6" w:rsidRPr="00DE4B79">
        <w:rPr>
          <w:rFonts w:ascii="Roboto" w:eastAsiaTheme="minorHAnsi" w:hAnsi="Roboto" w:cs="Calibri"/>
          <w:color w:val="1B3F6B"/>
          <w:sz w:val="22"/>
          <w:szCs w:val="22"/>
          <w:u w:val="single"/>
          <w:lang w:eastAsia="en-US"/>
        </w:rPr>
        <w:t xml:space="preserve"> : </w:t>
      </w:r>
    </w:p>
    <w:p w14:paraId="6DC9EC57" w14:textId="77777777" w:rsidR="000779C6" w:rsidRPr="00DE4B79" w:rsidRDefault="000779C6" w:rsidP="00920FC8">
      <w:pPr>
        <w:autoSpaceDE w:val="0"/>
        <w:autoSpaceDN w:val="0"/>
        <w:adjustRightInd w:val="0"/>
        <w:ind w:firstLine="426"/>
        <w:jc w:val="both"/>
        <w:rPr>
          <w:rFonts w:ascii="Roboto" w:eastAsiaTheme="minorHAnsi" w:hAnsi="Roboto" w:cs="Calibri"/>
          <w:color w:val="1B3F6B"/>
          <w:sz w:val="22"/>
          <w:szCs w:val="22"/>
          <w:lang w:eastAsia="en-US"/>
        </w:rPr>
      </w:pPr>
    </w:p>
    <w:p w14:paraId="30D252C7" w14:textId="1E4C4427"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Mission prévention des expulsions par l’intermédiaire d’un numéro vert (Fiche 2-2)</w:t>
      </w:r>
    </w:p>
    <w:p w14:paraId="0771A540" w14:textId="49B971C5"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Accompagnement social lié au logement (ASLL) (Fiche 2-11)</w:t>
      </w:r>
    </w:p>
    <w:p w14:paraId="7F26B8AF" w14:textId="7DEB2330"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Aide à la médiation locative (AML) (Fiche 2-12)</w:t>
      </w:r>
    </w:p>
    <w:p w14:paraId="40B1E126" w14:textId="63E02187"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Forfait annuel logement (FAL) (Fiche 2-13)</w:t>
      </w:r>
    </w:p>
    <w:p w14:paraId="28732AFC" w14:textId="44DBBC9D"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Diagnostic social et financier (DSF) (Fiche 2-14)</w:t>
      </w:r>
    </w:p>
    <w:p w14:paraId="3CDF9C17" w14:textId="33801776" w:rsidR="005022D6" w:rsidRPr="009156C6" w:rsidRDefault="005022D6" w:rsidP="005022D6">
      <w:pPr>
        <w:pStyle w:val="Paragraphedeliste"/>
        <w:numPr>
          <w:ilvl w:val="0"/>
          <w:numId w:val="13"/>
        </w:numPr>
        <w:autoSpaceDE w:val="0"/>
        <w:autoSpaceDN w:val="0"/>
        <w:adjustRightInd w:val="0"/>
        <w:ind w:left="426"/>
        <w:jc w:val="both"/>
        <w:rPr>
          <w:rFonts w:ascii="Roboto" w:eastAsiaTheme="minorHAnsi" w:hAnsi="Roboto" w:cs="Calibri"/>
          <w:color w:val="1B3F6B"/>
          <w:sz w:val="22"/>
          <w:szCs w:val="22"/>
          <w:lang w:eastAsia="en-US"/>
        </w:rPr>
      </w:pPr>
      <w:r w:rsidRPr="009156C6">
        <w:rPr>
          <w:rFonts w:ascii="Roboto" w:eastAsiaTheme="minorHAnsi" w:hAnsi="Roboto" w:cs="Calibri"/>
          <w:color w:val="1B3F6B"/>
          <w:sz w:val="22"/>
          <w:szCs w:val="22"/>
          <w:lang w:eastAsia="en-US"/>
        </w:rPr>
        <w:t>FSL : Gestion locative adaptée (GLA) (Fiche 2-15).</w:t>
      </w:r>
    </w:p>
    <w:p w14:paraId="31D8EBE4" w14:textId="77777777" w:rsidR="00A61951" w:rsidRPr="009156C6" w:rsidRDefault="00A61951" w:rsidP="00357D4F">
      <w:pPr>
        <w:autoSpaceDE w:val="0"/>
        <w:autoSpaceDN w:val="0"/>
        <w:adjustRightInd w:val="0"/>
        <w:jc w:val="both"/>
        <w:rPr>
          <w:rFonts w:ascii="Roboto" w:eastAsiaTheme="minorHAnsi" w:hAnsi="Roboto" w:cs="Calibri"/>
          <w:color w:val="1B3F6B"/>
          <w:sz w:val="22"/>
          <w:szCs w:val="22"/>
          <w:lang w:eastAsia="en-US"/>
        </w:rPr>
      </w:pPr>
    </w:p>
    <w:p w14:paraId="5BA25ADC" w14:textId="35A2E52C" w:rsidR="00920FC8" w:rsidRPr="00DE4B79" w:rsidRDefault="000779C6" w:rsidP="00357D4F">
      <w:pPr>
        <w:autoSpaceDE w:val="0"/>
        <w:autoSpaceDN w:val="0"/>
        <w:adjustRightInd w:val="0"/>
        <w:jc w:val="both"/>
        <w:rPr>
          <w:rFonts w:ascii="Roboto" w:eastAsiaTheme="minorHAnsi" w:hAnsi="Roboto" w:cs="Calibri"/>
          <w:color w:val="D65318"/>
          <w:sz w:val="22"/>
          <w:szCs w:val="22"/>
          <w:lang w:eastAsia="en-US"/>
        </w:rPr>
      </w:pPr>
      <w:r w:rsidRPr="009156C6">
        <w:rPr>
          <w:rFonts w:ascii="Roboto Lt" w:eastAsiaTheme="minorHAnsi" w:hAnsi="Roboto Lt" w:cs="Calibri"/>
          <w:color w:val="1B3F6B"/>
          <w:sz w:val="22"/>
          <w:szCs w:val="22"/>
          <w:lang w:eastAsia="en-US"/>
        </w:rPr>
        <w:t xml:space="preserve">En effet, </w:t>
      </w:r>
      <w:r w:rsidR="00357D4F" w:rsidRPr="009156C6">
        <w:rPr>
          <w:rFonts w:ascii="Roboto Lt" w:eastAsiaTheme="minorHAnsi" w:hAnsi="Roboto Lt" w:cs="Calibri"/>
          <w:color w:val="1B3F6B"/>
          <w:sz w:val="22"/>
          <w:szCs w:val="22"/>
          <w:lang w:eastAsia="en-US"/>
        </w:rPr>
        <w:t xml:space="preserve">pour </w:t>
      </w:r>
      <w:r w:rsidR="003E5303" w:rsidRPr="009156C6">
        <w:rPr>
          <w:rFonts w:ascii="Roboto Lt" w:eastAsiaTheme="minorHAnsi" w:hAnsi="Roboto Lt" w:cs="Calibri"/>
          <w:color w:val="1B3F6B"/>
          <w:sz w:val="22"/>
          <w:szCs w:val="22"/>
          <w:lang w:eastAsia="en-US"/>
        </w:rPr>
        <w:t>ce</w:t>
      </w:r>
      <w:r w:rsidR="004B0FE9" w:rsidRPr="009156C6">
        <w:rPr>
          <w:rFonts w:ascii="Roboto Lt" w:eastAsiaTheme="minorHAnsi" w:hAnsi="Roboto Lt" w:cs="Calibri"/>
          <w:color w:val="1B3F6B"/>
          <w:sz w:val="22"/>
          <w:szCs w:val="22"/>
          <w:lang w:eastAsia="en-US"/>
        </w:rPr>
        <w:t>s</w:t>
      </w:r>
      <w:r w:rsidR="00966FA8" w:rsidRPr="009156C6">
        <w:rPr>
          <w:rFonts w:ascii="Roboto Lt" w:eastAsiaTheme="minorHAnsi" w:hAnsi="Roboto Lt" w:cs="Calibri"/>
          <w:color w:val="1B3F6B"/>
          <w:sz w:val="22"/>
          <w:szCs w:val="22"/>
          <w:lang w:eastAsia="en-US"/>
        </w:rPr>
        <w:t xml:space="preserve"> </w:t>
      </w:r>
      <w:r w:rsidR="00357D4F" w:rsidRPr="009156C6">
        <w:rPr>
          <w:rFonts w:ascii="Roboto Lt" w:eastAsiaTheme="minorHAnsi" w:hAnsi="Roboto Lt" w:cs="Calibri"/>
          <w:color w:val="1B3F6B"/>
          <w:sz w:val="22"/>
          <w:szCs w:val="22"/>
          <w:lang w:eastAsia="en-US"/>
        </w:rPr>
        <w:t>dispositif</w:t>
      </w:r>
      <w:r w:rsidR="004B0FE9" w:rsidRPr="009156C6">
        <w:rPr>
          <w:rFonts w:ascii="Roboto Lt" w:eastAsiaTheme="minorHAnsi" w:hAnsi="Roboto Lt" w:cs="Calibri"/>
          <w:color w:val="1B3F6B"/>
          <w:sz w:val="22"/>
          <w:szCs w:val="22"/>
          <w:lang w:eastAsia="en-US"/>
        </w:rPr>
        <w:t>s</w:t>
      </w:r>
      <w:r w:rsidR="00357D4F" w:rsidRPr="009156C6">
        <w:rPr>
          <w:rFonts w:ascii="Roboto Lt" w:eastAsiaTheme="minorHAnsi" w:hAnsi="Roboto Lt" w:cs="Calibri"/>
          <w:color w:val="1B3F6B"/>
          <w:sz w:val="22"/>
          <w:szCs w:val="22"/>
          <w:lang w:eastAsia="en-US"/>
        </w:rPr>
        <w:t xml:space="preserve">, </w:t>
      </w:r>
      <w:r w:rsidRPr="009156C6">
        <w:rPr>
          <w:rFonts w:ascii="Roboto Lt" w:eastAsiaTheme="minorHAnsi" w:hAnsi="Roboto Lt" w:cs="Calibri"/>
          <w:color w:val="1B3F6B"/>
          <w:sz w:val="22"/>
          <w:szCs w:val="22"/>
          <w:lang w:eastAsia="en-US"/>
        </w:rPr>
        <w:t xml:space="preserve">un dossier </w:t>
      </w:r>
      <w:r w:rsidR="00357D4F" w:rsidRPr="009156C6">
        <w:rPr>
          <w:rFonts w:ascii="Roboto Lt" w:eastAsiaTheme="minorHAnsi" w:hAnsi="Roboto Lt" w:cs="Calibri"/>
          <w:color w:val="1B3F6B"/>
          <w:sz w:val="22"/>
          <w:szCs w:val="22"/>
          <w:lang w:eastAsia="en-US"/>
        </w:rPr>
        <w:t xml:space="preserve">sous format </w:t>
      </w:r>
      <w:r w:rsidR="00C95583" w:rsidRPr="009156C6">
        <w:rPr>
          <w:rFonts w:ascii="Roboto Lt" w:eastAsiaTheme="minorHAnsi" w:hAnsi="Roboto Lt" w:cs="Calibri"/>
          <w:color w:val="1B3F6B"/>
          <w:sz w:val="22"/>
          <w:szCs w:val="22"/>
          <w:lang w:eastAsia="en-US"/>
        </w:rPr>
        <w:t>Word</w:t>
      </w:r>
      <w:r w:rsidR="00357D4F" w:rsidRPr="009156C6">
        <w:rPr>
          <w:rFonts w:ascii="Roboto Lt" w:eastAsiaTheme="minorHAnsi" w:hAnsi="Roboto Lt" w:cs="Calibri"/>
          <w:color w:val="1B3F6B"/>
          <w:sz w:val="22"/>
          <w:szCs w:val="22"/>
          <w:lang w:eastAsia="en-US"/>
        </w:rPr>
        <w:t xml:space="preserve"> est mis à disposition sur </w:t>
      </w:r>
      <w:r w:rsidR="00675991" w:rsidRPr="009156C6">
        <w:rPr>
          <w:rFonts w:ascii="Roboto Lt" w:eastAsiaTheme="minorHAnsi" w:hAnsi="Roboto Lt" w:cs="Calibri"/>
          <w:color w:val="1B3F6B"/>
          <w:sz w:val="22"/>
          <w:szCs w:val="22"/>
          <w:lang w:eastAsia="en-US"/>
        </w:rPr>
        <w:t xml:space="preserve">le site internet du Département. Afin de le transmettre complété au Département, il conviendra de contacter le service des politiques sociales du logement et de l’habitat par </w:t>
      </w:r>
      <w:r w:rsidR="000053A9" w:rsidRPr="009156C6">
        <w:rPr>
          <w:rFonts w:ascii="Roboto Lt" w:eastAsiaTheme="minorHAnsi" w:hAnsi="Roboto Lt" w:cs="Calibri"/>
          <w:color w:val="1B3F6B"/>
          <w:sz w:val="22"/>
          <w:szCs w:val="22"/>
          <w:lang w:eastAsia="en-US"/>
        </w:rPr>
        <w:t>mail à l’adresse :</w:t>
      </w:r>
      <w:r w:rsidR="000053A9" w:rsidRPr="009156C6">
        <w:rPr>
          <w:rFonts w:ascii="Roboto" w:eastAsiaTheme="minorHAnsi" w:hAnsi="Roboto" w:cs="Calibri"/>
          <w:color w:val="1B3F6B"/>
          <w:sz w:val="22"/>
          <w:szCs w:val="22"/>
          <w:lang w:eastAsia="en-US"/>
        </w:rPr>
        <w:t xml:space="preserve"> </w:t>
      </w:r>
      <w:r w:rsidRPr="009156C6">
        <w:rPr>
          <w:rFonts w:ascii="Roboto" w:eastAsiaTheme="minorHAnsi" w:hAnsi="Roboto" w:cs="Calibri"/>
          <w:color w:val="1B3F6B"/>
          <w:sz w:val="22"/>
          <w:szCs w:val="22"/>
          <w:lang w:eastAsia="en-US"/>
        </w:rPr>
        <w:t xml:space="preserve"> </w:t>
      </w:r>
      <w:hyperlink r:id="rId25" w:history="1">
        <w:r w:rsidR="000053A9" w:rsidRPr="009156C6">
          <w:rPr>
            <w:rStyle w:val="Lienhypertexte"/>
            <w:rFonts w:ascii="Roboto Lt" w:eastAsiaTheme="minorHAnsi" w:hAnsi="Roboto Lt" w:cs="Calibri"/>
            <w:color w:val="D65318"/>
            <w:sz w:val="22"/>
            <w:szCs w:val="22"/>
          </w:rPr>
          <w:t>spslh@pasdecalais.fr</w:t>
        </w:r>
      </w:hyperlink>
      <w:r w:rsidR="00675991" w:rsidRPr="009156C6">
        <w:rPr>
          <w:rFonts w:eastAsiaTheme="minorHAnsi"/>
          <w:color w:val="1B3F6B"/>
          <w:lang w:eastAsia="en-US"/>
        </w:rPr>
        <w:t xml:space="preserve"> </w:t>
      </w:r>
      <w:r w:rsidR="00675991" w:rsidRPr="009156C6">
        <w:rPr>
          <w:rFonts w:ascii="Roboto Lt" w:eastAsiaTheme="minorHAnsi" w:hAnsi="Roboto Lt" w:cs="Calibri"/>
          <w:color w:val="1B3F6B"/>
          <w:sz w:val="22"/>
          <w:szCs w:val="22"/>
          <w:lang w:eastAsia="en-US"/>
        </w:rPr>
        <w:t>pour signifier son intention de déposer un projet. Le service ouvrira ensuite un espace de dépôt de dossier individualisé pour le candidat.</w:t>
      </w:r>
    </w:p>
    <w:p w14:paraId="27BBB27F" w14:textId="3D13F2B9" w:rsidR="000779C6" w:rsidRPr="00DE4B79" w:rsidRDefault="000779C6" w:rsidP="00920FC8">
      <w:pPr>
        <w:autoSpaceDE w:val="0"/>
        <w:autoSpaceDN w:val="0"/>
        <w:adjustRightInd w:val="0"/>
        <w:ind w:firstLine="426"/>
        <w:jc w:val="both"/>
        <w:rPr>
          <w:rFonts w:ascii="Roboto" w:eastAsiaTheme="minorHAnsi" w:hAnsi="Roboto" w:cs="Calibri"/>
          <w:color w:val="1B3F6B"/>
          <w:sz w:val="22"/>
          <w:szCs w:val="22"/>
          <w:lang w:eastAsia="en-US"/>
        </w:rPr>
      </w:pPr>
    </w:p>
    <w:p w14:paraId="0724CD24" w14:textId="7F4DE3DB" w:rsidR="00334FC2" w:rsidRPr="00DE4B79" w:rsidRDefault="00334FC2" w:rsidP="002A169E">
      <w:pPr>
        <w:pStyle w:val="Paragraphedeliste"/>
        <w:numPr>
          <w:ilvl w:val="0"/>
          <w:numId w:val="13"/>
        </w:numPr>
        <w:autoSpaceDE w:val="0"/>
        <w:autoSpaceDN w:val="0"/>
        <w:adjustRightInd w:val="0"/>
        <w:ind w:left="426" w:hanging="241"/>
        <w:jc w:val="both"/>
        <w:rPr>
          <w:rFonts w:ascii="Roboto" w:eastAsiaTheme="minorHAnsi" w:hAnsi="Roboto" w:cs="Calibri"/>
          <w:color w:val="1B3F6B"/>
          <w:sz w:val="22"/>
          <w:szCs w:val="22"/>
          <w:lang w:eastAsia="en-US"/>
        </w:rPr>
      </w:pPr>
      <w:r w:rsidRPr="00DE4B79">
        <w:rPr>
          <w:rFonts w:ascii="Roboto" w:eastAsiaTheme="minorHAnsi" w:hAnsi="Roboto" w:cs="Calibri"/>
          <w:color w:val="1B3F6B"/>
          <w:sz w:val="22"/>
          <w:szCs w:val="22"/>
          <w:lang w:eastAsia="en-US"/>
        </w:rPr>
        <w:t>Crèches AVIP</w:t>
      </w:r>
      <w:r w:rsidR="0023700D" w:rsidRPr="00DE4B79">
        <w:rPr>
          <w:rFonts w:ascii="Roboto" w:eastAsiaTheme="minorHAnsi" w:hAnsi="Roboto" w:cs="Calibri"/>
          <w:color w:val="1B3F6B"/>
          <w:sz w:val="22"/>
          <w:szCs w:val="22"/>
          <w:lang w:eastAsia="en-US"/>
        </w:rPr>
        <w:t xml:space="preserve"> (fiche </w:t>
      </w:r>
      <w:r w:rsidR="00A61951" w:rsidRPr="00DE4B79">
        <w:rPr>
          <w:rFonts w:ascii="Roboto" w:eastAsiaTheme="minorHAnsi" w:hAnsi="Roboto" w:cs="Calibri"/>
          <w:color w:val="1B3F6B"/>
          <w:sz w:val="22"/>
          <w:szCs w:val="22"/>
          <w:lang w:eastAsia="en-US"/>
        </w:rPr>
        <w:t>3.6</w:t>
      </w:r>
      <w:r w:rsidR="0023700D" w:rsidRPr="00DE4B79">
        <w:rPr>
          <w:rFonts w:ascii="Roboto" w:eastAsiaTheme="minorHAnsi" w:hAnsi="Roboto" w:cs="Calibri"/>
          <w:color w:val="1B3F6B"/>
          <w:sz w:val="22"/>
          <w:szCs w:val="22"/>
          <w:lang w:eastAsia="en-US"/>
        </w:rPr>
        <w:t>)</w:t>
      </w:r>
    </w:p>
    <w:p w14:paraId="0571EC7E" w14:textId="65841D76" w:rsidR="0049388E" w:rsidRPr="00DE4B79" w:rsidRDefault="00334FC2" w:rsidP="00334FC2">
      <w:pPr>
        <w:autoSpaceDE w:val="0"/>
        <w:autoSpaceDN w:val="0"/>
        <w:adjustRightInd w:val="0"/>
        <w:jc w:val="both"/>
        <w:rPr>
          <w:rFonts w:ascii="Roboto Lt" w:eastAsiaTheme="minorHAnsi" w:hAnsi="Roboto Lt" w:cs="Calibri"/>
          <w:color w:val="D65318"/>
          <w:sz w:val="22"/>
          <w:szCs w:val="22"/>
          <w:lang w:eastAsia="en-US"/>
        </w:rPr>
      </w:pPr>
      <w:r w:rsidRPr="00DE4B79">
        <w:rPr>
          <w:rFonts w:ascii="Roboto Lt" w:eastAsiaTheme="minorHAnsi" w:hAnsi="Roboto Lt" w:cs="Calibri"/>
          <w:color w:val="1B3F6B"/>
          <w:sz w:val="22"/>
          <w:szCs w:val="22"/>
          <w:lang w:eastAsia="en-US"/>
        </w:rPr>
        <w:t>Pour ce dispositif, un dossier sera à déposer sur la plateforme « </w:t>
      </w:r>
      <w:r w:rsidR="0049388E" w:rsidRPr="00DE4B79">
        <w:rPr>
          <w:rFonts w:ascii="Roboto Lt" w:eastAsiaTheme="minorHAnsi" w:hAnsi="Roboto Lt" w:cs="Calibri"/>
          <w:color w:val="1B3F6B"/>
          <w:sz w:val="22"/>
          <w:szCs w:val="22"/>
          <w:lang w:eastAsia="en-US"/>
        </w:rPr>
        <w:t>Démarche simplifiée</w:t>
      </w:r>
      <w:r w:rsidRPr="00DE4B79">
        <w:rPr>
          <w:rFonts w:ascii="Roboto Lt" w:eastAsiaTheme="minorHAnsi" w:hAnsi="Roboto Lt" w:cs="Calibri"/>
          <w:color w:val="1B3F6B"/>
          <w:sz w:val="22"/>
          <w:szCs w:val="22"/>
          <w:lang w:eastAsia="en-US"/>
        </w:rPr>
        <w:t> » :</w:t>
      </w:r>
      <w:r w:rsidRPr="00DE4B79">
        <w:rPr>
          <w:rFonts w:ascii="Roboto" w:eastAsiaTheme="minorHAnsi" w:hAnsi="Roboto" w:cs="Calibri"/>
          <w:color w:val="1B3F6B"/>
          <w:sz w:val="22"/>
          <w:szCs w:val="22"/>
          <w:lang w:eastAsia="en-US"/>
        </w:rPr>
        <w:t xml:space="preserve"> </w:t>
      </w:r>
      <w:hyperlink r:id="rId26" w:history="1">
        <w:r w:rsidR="0064303E" w:rsidRPr="00DE4B79">
          <w:rPr>
            <w:rStyle w:val="Lienhypertexte"/>
            <w:rFonts w:ascii="Roboto Lt" w:eastAsiaTheme="minorHAnsi" w:hAnsi="Roboto Lt" w:cs="Calibri"/>
            <w:color w:val="D65318"/>
            <w:sz w:val="22"/>
            <w:szCs w:val="22"/>
            <w:lang w:eastAsia="en-US"/>
          </w:rPr>
          <w:t>https://www.demarches-simplifiees.fr/</w:t>
        </w:r>
      </w:hyperlink>
    </w:p>
    <w:p w14:paraId="63708FD6" w14:textId="77777777" w:rsidR="0049388E" w:rsidRPr="00DE4B79" w:rsidRDefault="0049388E" w:rsidP="00800692">
      <w:pPr>
        <w:autoSpaceDE w:val="0"/>
        <w:autoSpaceDN w:val="0"/>
        <w:adjustRightInd w:val="0"/>
        <w:jc w:val="both"/>
        <w:rPr>
          <w:rFonts w:ascii="Roboto Lt" w:eastAsiaTheme="minorHAnsi" w:hAnsi="Roboto Lt" w:cs="Calibri"/>
          <w:color w:val="1B3F6B"/>
          <w:sz w:val="22"/>
          <w:szCs w:val="22"/>
          <w:lang w:eastAsia="en-US"/>
        </w:rPr>
      </w:pPr>
    </w:p>
    <w:p w14:paraId="409C7506" w14:textId="493A7A3F" w:rsidR="00DA7A7D" w:rsidRPr="00DE4B79" w:rsidRDefault="00357D4F" w:rsidP="00800692">
      <w:pPr>
        <w:autoSpaceDE w:val="0"/>
        <w:autoSpaceDN w:val="0"/>
        <w:adjustRightInd w:val="0"/>
        <w:jc w:val="both"/>
        <w:rPr>
          <w:rStyle w:val="Lienhypertexte"/>
          <w:rFonts w:ascii="Roboto Lt" w:hAnsi="Roboto Lt" w:cs="Arial"/>
          <w:color w:val="1B3F6B"/>
          <w:sz w:val="22"/>
          <w:szCs w:val="22"/>
        </w:rPr>
      </w:pPr>
      <w:r w:rsidRPr="00DE4B79">
        <w:rPr>
          <w:rFonts w:ascii="Roboto Lt" w:eastAsiaTheme="minorHAnsi" w:hAnsi="Roboto Lt" w:cs="Calibri"/>
          <w:color w:val="1B3F6B"/>
          <w:sz w:val="22"/>
          <w:szCs w:val="22"/>
          <w:lang w:eastAsia="en-US"/>
        </w:rPr>
        <w:t xml:space="preserve">Pour la plateforme dématérialisée « E-partenaire » et pour les personnes n’ayant pas de compte créé, </w:t>
      </w:r>
      <w:r w:rsidR="00DA7A7D" w:rsidRPr="00DE4B79">
        <w:rPr>
          <w:rFonts w:ascii="Roboto Lt" w:eastAsiaTheme="minorHAnsi" w:hAnsi="Roboto Lt" w:cs="Calibri"/>
          <w:color w:val="1B3F6B"/>
          <w:sz w:val="22"/>
          <w:szCs w:val="22"/>
          <w:lang w:eastAsia="en-US"/>
        </w:rPr>
        <w:t xml:space="preserve">une demande d’ouverture de compte </w:t>
      </w:r>
      <w:r w:rsidRPr="00DE4B79">
        <w:rPr>
          <w:rFonts w:ascii="Roboto Lt" w:eastAsiaTheme="minorHAnsi" w:hAnsi="Roboto Lt" w:cs="Calibri"/>
          <w:color w:val="1B3F6B"/>
          <w:sz w:val="22"/>
          <w:szCs w:val="22"/>
          <w:lang w:eastAsia="en-US"/>
        </w:rPr>
        <w:t xml:space="preserve">doit être faite </w:t>
      </w:r>
      <w:r w:rsidR="00DA7A7D" w:rsidRPr="00DE4B79">
        <w:rPr>
          <w:rFonts w:ascii="Roboto Lt" w:eastAsiaTheme="minorHAnsi" w:hAnsi="Roboto Lt" w:cs="Calibri"/>
          <w:color w:val="1B3F6B"/>
          <w:sz w:val="22"/>
          <w:szCs w:val="22"/>
          <w:lang w:eastAsia="en-US"/>
        </w:rPr>
        <w:t xml:space="preserve">auprès des services du Département, </w:t>
      </w:r>
      <w:r w:rsidR="007A0B48" w:rsidRPr="00DE4B79">
        <w:rPr>
          <w:rFonts w:ascii="Roboto Lt" w:eastAsiaTheme="minorHAnsi" w:hAnsi="Roboto Lt" w:cs="Calibri"/>
          <w:color w:val="1B3F6B"/>
          <w:sz w:val="22"/>
          <w:szCs w:val="22"/>
          <w:lang w:eastAsia="en-US"/>
        </w:rPr>
        <w:t xml:space="preserve">via </w:t>
      </w:r>
      <w:r w:rsidR="00DA7A7D" w:rsidRPr="00DE4B79">
        <w:rPr>
          <w:rFonts w:ascii="Roboto Lt" w:eastAsiaTheme="minorHAnsi" w:hAnsi="Roboto Lt" w:cs="Calibri"/>
          <w:color w:val="1B3F6B"/>
          <w:sz w:val="22"/>
          <w:szCs w:val="22"/>
          <w:lang w:eastAsia="en-US"/>
        </w:rPr>
        <w:t xml:space="preserve">le lien suivant : </w:t>
      </w:r>
      <w:hyperlink r:id="rId27" w:history="1">
        <w:r w:rsidR="00DA7A7D" w:rsidRPr="00DE4B79">
          <w:rPr>
            <w:rStyle w:val="Lienhypertexte"/>
            <w:rFonts w:ascii="Roboto Lt" w:hAnsi="Roboto Lt" w:cs="Arial"/>
            <w:color w:val="D65318"/>
            <w:sz w:val="22"/>
            <w:szCs w:val="22"/>
          </w:rPr>
          <w:t>https://www.pasdecalais.fr/Vos-demarches-en-ligne/Demande-d-ouverture-de-compte-e-Partenaire-et-grand-angle</w:t>
        </w:r>
      </w:hyperlink>
      <w:r w:rsidR="00800692" w:rsidRPr="00DE4B79">
        <w:rPr>
          <w:rStyle w:val="Lienhypertexte"/>
          <w:rFonts w:ascii="Roboto Lt" w:hAnsi="Roboto Lt" w:cs="Arial"/>
          <w:color w:val="D65318"/>
          <w:sz w:val="22"/>
          <w:szCs w:val="22"/>
        </w:rPr>
        <w:t>.</w:t>
      </w:r>
    </w:p>
    <w:p w14:paraId="4D424284" w14:textId="77777777" w:rsidR="00800692" w:rsidRPr="00DE4B79" w:rsidRDefault="00800692" w:rsidP="00800692">
      <w:pPr>
        <w:autoSpaceDE w:val="0"/>
        <w:autoSpaceDN w:val="0"/>
        <w:adjustRightInd w:val="0"/>
        <w:jc w:val="both"/>
        <w:rPr>
          <w:rFonts w:ascii="Roboto Lt" w:hAnsi="Roboto Lt"/>
          <w:color w:val="1B3F6B"/>
          <w:sz w:val="22"/>
          <w:szCs w:val="22"/>
        </w:rPr>
      </w:pPr>
    </w:p>
    <w:p w14:paraId="01FEABE8" w14:textId="22E33EC1" w:rsidR="00502F2D" w:rsidRPr="00DE4B79" w:rsidRDefault="00502F2D" w:rsidP="00502F2D">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Une</w:t>
      </w:r>
      <w:r w:rsidR="00357D4F" w:rsidRPr="00DE4B79">
        <w:rPr>
          <w:rFonts w:ascii="Roboto Lt" w:eastAsiaTheme="minorHAnsi" w:hAnsi="Roboto Lt" w:cs="Calibri"/>
          <w:color w:val="1B3F6B"/>
          <w:sz w:val="22"/>
          <w:szCs w:val="22"/>
          <w:lang w:eastAsia="en-US"/>
        </w:rPr>
        <w:t xml:space="preserve"> fois le compte créé</w:t>
      </w:r>
      <w:r w:rsidRPr="00DE4B79">
        <w:rPr>
          <w:rFonts w:ascii="Roboto Lt" w:eastAsiaTheme="minorHAnsi" w:hAnsi="Roboto Lt" w:cs="Calibri"/>
          <w:color w:val="1B3F6B"/>
          <w:sz w:val="22"/>
          <w:szCs w:val="22"/>
          <w:lang w:eastAsia="en-US"/>
        </w:rPr>
        <w:t>, le porteur peut se rendre sur la plate</w:t>
      </w:r>
      <w:r w:rsidR="003C622A" w:rsidRPr="00DE4B79">
        <w:rPr>
          <w:rFonts w:ascii="Roboto Lt" w:eastAsiaTheme="minorHAnsi" w:hAnsi="Roboto Lt" w:cs="Calibri"/>
          <w:color w:val="1B3F6B"/>
          <w:sz w:val="22"/>
          <w:szCs w:val="22"/>
          <w:lang w:eastAsia="en-US"/>
        </w:rPr>
        <w:t xml:space="preserve">forme en cliquant sur ce lien : </w:t>
      </w:r>
      <w:r w:rsidR="00C8745E" w:rsidRPr="00DE4B79">
        <w:rPr>
          <w:rStyle w:val="Lienhypertexte"/>
          <w:rFonts w:ascii="Roboto Lt" w:hAnsi="Roboto Lt" w:cs="Arial"/>
          <w:color w:val="F45428"/>
          <w:sz w:val="22"/>
          <w:szCs w:val="22"/>
        </w:rPr>
        <w:t>https://portailpartenaire.pasdecalais.fr/Extranet/</w:t>
      </w:r>
      <w:r w:rsidR="003C622A" w:rsidRPr="00DE4B79">
        <w:rPr>
          <w:rStyle w:val="Lienhypertexte"/>
          <w:rFonts w:ascii="Roboto Lt" w:hAnsi="Roboto Lt" w:cs="Arial"/>
          <w:color w:val="F45428"/>
          <w:sz w:val="22"/>
          <w:szCs w:val="22"/>
          <w:u w:val="none"/>
        </w:rPr>
        <w:t>.</w:t>
      </w:r>
      <w:r w:rsidRPr="00DE4B79">
        <w:rPr>
          <w:rFonts w:ascii="Roboto Lt" w:eastAsiaTheme="minorHAnsi" w:hAnsi="Roboto Lt" w:cs="Calibri"/>
          <w:color w:val="F45428"/>
          <w:sz w:val="22"/>
          <w:szCs w:val="22"/>
          <w:lang w:eastAsia="en-US"/>
        </w:rPr>
        <w:t xml:space="preserve"> </w:t>
      </w:r>
      <w:r w:rsidRPr="00DE4B79">
        <w:rPr>
          <w:rFonts w:ascii="Roboto Lt" w:eastAsiaTheme="minorHAnsi" w:hAnsi="Roboto Lt" w:cs="Calibri"/>
          <w:color w:val="1B3F6B"/>
          <w:sz w:val="22"/>
          <w:szCs w:val="22"/>
          <w:lang w:eastAsia="en-US"/>
        </w:rPr>
        <w:t xml:space="preserve">Le support d’utilisation de la plateforme </w:t>
      </w:r>
      <w:r w:rsidR="00C8745E" w:rsidRPr="00DE4B79">
        <w:rPr>
          <w:rFonts w:ascii="Roboto Lt" w:eastAsiaTheme="minorHAnsi" w:hAnsi="Roboto Lt" w:cs="Calibri"/>
          <w:color w:val="1B3F6B"/>
          <w:sz w:val="22"/>
          <w:szCs w:val="22"/>
          <w:lang w:eastAsia="en-US"/>
        </w:rPr>
        <w:t>« </w:t>
      </w:r>
      <w:r w:rsidR="003A3A85" w:rsidRPr="00DE4B79">
        <w:rPr>
          <w:rFonts w:ascii="Roboto Lt" w:eastAsiaTheme="minorHAnsi" w:hAnsi="Roboto Lt" w:cs="Calibri"/>
          <w:color w:val="1B3F6B"/>
          <w:sz w:val="22"/>
          <w:szCs w:val="22"/>
          <w:lang w:eastAsia="en-US"/>
        </w:rPr>
        <w:t>E-partenaire</w:t>
      </w:r>
      <w:r w:rsidR="00C8745E" w:rsidRPr="00DE4B79">
        <w:rPr>
          <w:rFonts w:ascii="Roboto Lt" w:eastAsiaTheme="minorHAnsi" w:hAnsi="Roboto Lt" w:cs="Calibri"/>
          <w:color w:val="1B3F6B"/>
          <w:sz w:val="22"/>
          <w:szCs w:val="22"/>
          <w:lang w:eastAsia="en-US"/>
        </w:rPr>
        <w:t> »</w:t>
      </w:r>
      <w:r w:rsidRPr="00DE4B79">
        <w:rPr>
          <w:rFonts w:ascii="Roboto Lt" w:eastAsiaTheme="minorHAnsi" w:hAnsi="Roboto Lt" w:cs="Calibri"/>
          <w:color w:val="1B3F6B"/>
          <w:sz w:val="22"/>
          <w:szCs w:val="22"/>
          <w:lang w:eastAsia="en-US"/>
        </w:rPr>
        <w:t xml:space="preserve"> est </w:t>
      </w:r>
      <w:r w:rsidR="00C8745E" w:rsidRPr="00DE4B79">
        <w:rPr>
          <w:rFonts w:ascii="Roboto Lt" w:eastAsiaTheme="minorHAnsi" w:hAnsi="Roboto Lt" w:cs="Calibri"/>
          <w:color w:val="1B3F6B"/>
          <w:sz w:val="22"/>
          <w:szCs w:val="22"/>
          <w:lang w:eastAsia="en-US"/>
        </w:rPr>
        <w:t>joint en annexe</w:t>
      </w:r>
      <w:r w:rsidRPr="00DE4B79">
        <w:rPr>
          <w:rFonts w:ascii="Roboto Lt" w:eastAsiaTheme="minorHAnsi" w:hAnsi="Roboto Lt" w:cs="Calibri"/>
          <w:color w:val="1B3F6B"/>
          <w:sz w:val="22"/>
          <w:szCs w:val="22"/>
          <w:lang w:eastAsia="en-US"/>
        </w:rPr>
        <w:t>.</w:t>
      </w:r>
    </w:p>
    <w:p w14:paraId="2215909D" w14:textId="77777777" w:rsidR="00502F2D" w:rsidRPr="00DE4B79" w:rsidRDefault="00502F2D" w:rsidP="00800692">
      <w:pPr>
        <w:autoSpaceDE w:val="0"/>
        <w:autoSpaceDN w:val="0"/>
        <w:adjustRightInd w:val="0"/>
        <w:jc w:val="both"/>
        <w:rPr>
          <w:rFonts w:ascii="Roboto" w:eastAsiaTheme="minorHAnsi" w:hAnsi="Roboto" w:cs="Calibri"/>
          <w:color w:val="1B3F6B"/>
          <w:sz w:val="22"/>
          <w:szCs w:val="22"/>
          <w:lang w:eastAsia="en-US"/>
        </w:rPr>
      </w:pPr>
    </w:p>
    <w:p w14:paraId="3059ACC2" w14:textId="3EA79C96" w:rsidR="00502F2D" w:rsidRPr="00DE4B79" w:rsidRDefault="00800692" w:rsidP="00800692">
      <w:pPr>
        <w:autoSpaceDE w:val="0"/>
        <w:autoSpaceDN w:val="0"/>
        <w:adjustRightInd w:val="0"/>
        <w:jc w:val="both"/>
        <w:rPr>
          <w:rFonts w:ascii="Roboto Lt" w:hAnsi="Roboto Lt"/>
          <w:color w:val="F45428"/>
          <w:sz w:val="22"/>
          <w:szCs w:val="22"/>
        </w:rPr>
      </w:pPr>
      <w:r w:rsidRPr="00DE4B79">
        <w:rPr>
          <w:rFonts w:ascii="Roboto" w:eastAsiaTheme="minorHAnsi" w:hAnsi="Roboto" w:cs="Calibri"/>
          <w:color w:val="F45428"/>
          <w:sz w:val="22"/>
          <w:szCs w:val="22"/>
          <w:lang w:eastAsia="en-US"/>
        </w:rPr>
        <w:t>Attention :</w:t>
      </w:r>
      <w:r w:rsidRPr="00DE4B79">
        <w:rPr>
          <w:rFonts w:ascii="Roboto Lt" w:hAnsi="Roboto Lt"/>
          <w:color w:val="F45428"/>
          <w:sz w:val="22"/>
          <w:szCs w:val="22"/>
        </w:rPr>
        <w:t xml:space="preserve"> </w:t>
      </w:r>
    </w:p>
    <w:p w14:paraId="7B455129" w14:textId="77777777" w:rsidR="00800692" w:rsidRPr="00DE4B79" w:rsidRDefault="00502F2D" w:rsidP="002A169E">
      <w:pPr>
        <w:pStyle w:val="Paragraphedeliste"/>
        <w:numPr>
          <w:ilvl w:val="0"/>
          <w:numId w:val="10"/>
        </w:numPr>
        <w:autoSpaceDE w:val="0"/>
        <w:autoSpaceDN w:val="0"/>
        <w:adjustRightInd w:val="0"/>
        <w:jc w:val="both"/>
        <w:rPr>
          <w:rFonts w:ascii="Roboto Lt" w:hAnsi="Roboto Lt"/>
          <w:color w:val="1B3F6B"/>
          <w:sz w:val="22"/>
          <w:szCs w:val="22"/>
        </w:rPr>
      </w:pPr>
      <w:r w:rsidRPr="00DE4B79">
        <w:rPr>
          <w:rFonts w:ascii="Roboto Lt" w:hAnsi="Roboto Lt"/>
          <w:b/>
          <w:color w:val="1B3F6B"/>
          <w:sz w:val="22"/>
          <w:szCs w:val="22"/>
        </w:rPr>
        <w:t>L</w:t>
      </w:r>
      <w:r w:rsidR="00800692" w:rsidRPr="00DE4B79">
        <w:rPr>
          <w:rFonts w:ascii="Roboto Lt" w:hAnsi="Roboto Lt"/>
          <w:b/>
          <w:color w:val="1B3F6B"/>
          <w:sz w:val="22"/>
          <w:szCs w:val="22"/>
        </w:rPr>
        <w:t>’ouverture de compte n’est pas automatique</w:t>
      </w:r>
      <w:r w:rsidR="00800692" w:rsidRPr="00DE4B79">
        <w:rPr>
          <w:rFonts w:ascii="Roboto Lt" w:hAnsi="Roboto Lt"/>
          <w:color w:val="1B3F6B"/>
          <w:sz w:val="22"/>
          <w:szCs w:val="22"/>
        </w:rPr>
        <w:t>, elle peut prendre plusieurs jours et est donc à anticiper.</w:t>
      </w:r>
    </w:p>
    <w:p w14:paraId="01B30E8E" w14:textId="2D217078" w:rsidR="003D6901" w:rsidRPr="00DE4B79" w:rsidRDefault="00502F2D" w:rsidP="002A169E">
      <w:pPr>
        <w:pStyle w:val="Paragraphedeliste"/>
        <w:numPr>
          <w:ilvl w:val="0"/>
          <w:numId w:val="10"/>
        </w:numPr>
        <w:autoSpaceDE w:val="0"/>
        <w:autoSpaceDN w:val="0"/>
        <w:adjustRightInd w:val="0"/>
        <w:jc w:val="both"/>
        <w:rPr>
          <w:rFonts w:ascii="Roboto" w:eastAsiaTheme="minorHAnsi" w:hAnsi="Roboto" w:cs="Calibri"/>
          <w:color w:val="1B3F6B"/>
          <w:sz w:val="22"/>
          <w:szCs w:val="22"/>
          <w:lang w:eastAsia="en-US"/>
        </w:rPr>
      </w:pPr>
      <w:r w:rsidRPr="00DE4B79">
        <w:rPr>
          <w:rFonts w:ascii="Roboto Lt" w:eastAsiaTheme="minorHAnsi" w:hAnsi="Roboto Lt" w:cs="Calibri"/>
          <w:b/>
          <w:color w:val="1B3F6B"/>
          <w:sz w:val="22"/>
          <w:szCs w:val="22"/>
          <w:lang w:eastAsia="en-US"/>
        </w:rPr>
        <w:t>L</w:t>
      </w:r>
      <w:r w:rsidR="00810C5F" w:rsidRPr="00DE4B79">
        <w:rPr>
          <w:rFonts w:ascii="Roboto Lt" w:eastAsiaTheme="minorHAnsi" w:hAnsi="Roboto Lt" w:cs="Calibri"/>
          <w:b/>
          <w:color w:val="1B3F6B"/>
          <w:sz w:val="22"/>
          <w:szCs w:val="22"/>
          <w:lang w:eastAsia="en-US"/>
        </w:rPr>
        <w:t>es dates d’ouverture de l’appel à projets diffèrent d’un dispositif à l’autre</w:t>
      </w:r>
      <w:r w:rsidR="004B0FE9">
        <w:rPr>
          <w:rFonts w:ascii="Roboto Lt" w:eastAsiaTheme="minorHAnsi" w:hAnsi="Roboto Lt" w:cs="Calibri"/>
          <w:b/>
          <w:color w:val="1B3F6B"/>
          <w:sz w:val="22"/>
          <w:szCs w:val="22"/>
          <w:lang w:eastAsia="en-US"/>
        </w:rPr>
        <w:t xml:space="preserve">. </w:t>
      </w:r>
      <w:r w:rsidR="004B0FE9" w:rsidRPr="004B0FE9">
        <w:rPr>
          <w:rFonts w:ascii="Roboto Lt" w:eastAsiaTheme="minorHAnsi" w:hAnsi="Roboto Lt" w:cs="Calibri"/>
          <w:color w:val="1B3F6B"/>
          <w:sz w:val="22"/>
          <w:szCs w:val="22"/>
          <w:lang w:eastAsia="en-US"/>
        </w:rPr>
        <w:t>P</w:t>
      </w:r>
      <w:r w:rsidR="00810C5F" w:rsidRPr="00DE4B79">
        <w:rPr>
          <w:rFonts w:ascii="Roboto Lt" w:eastAsiaTheme="minorHAnsi" w:hAnsi="Roboto Lt" w:cs="Calibri"/>
          <w:color w:val="1B3F6B"/>
          <w:sz w:val="22"/>
          <w:szCs w:val="22"/>
          <w:lang w:eastAsia="en-US"/>
        </w:rPr>
        <w:t>our un dispositif donné, toute structure qui souhaitera déposer une demande de subvention à une date ultérieure à la date de clôture de l’appel à projets, ne pourra plus y avoir accès.</w:t>
      </w:r>
    </w:p>
    <w:p w14:paraId="1CB2D3A0" w14:textId="216D89D3" w:rsidR="007205A6" w:rsidRDefault="007205A6" w:rsidP="001F5B4C">
      <w:pPr>
        <w:autoSpaceDE w:val="0"/>
        <w:autoSpaceDN w:val="0"/>
        <w:adjustRightInd w:val="0"/>
        <w:jc w:val="both"/>
        <w:rPr>
          <w:ins w:id="63" w:author="gauthier cyrille" w:date="2024-11-08T17:12:00Z"/>
          <w:rFonts w:ascii="Roboto Lt" w:eastAsiaTheme="minorHAnsi" w:hAnsi="Roboto Lt" w:cs="Calibri"/>
          <w:lang w:eastAsia="en-US"/>
        </w:rPr>
      </w:pPr>
    </w:p>
    <w:p w14:paraId="024D2D16" w14:textId="77071C9F" w:rsidR="00F625BC" w:rsidRDefault="00F625BC" w:rsidP="001F5B4C">
      <w:pPr>
        <w:autoSpaceDE w:val="0"/>
        <w:autoSpaceDN w:val="0"/>
        <w:adjustRightInd w:val="0"/>
        <w:jc w:val="both"/>
        <w:rPr>
          <w:ins w:id="64" w:author="gauthier cyrille" w:date="2024-11-08T17:12:00Z"/>
          <w:rFonts w:ascii="Roboto Lt" w:eastAsiaTheme="minorHAnsi" w:hAnsi="Roboto Lt" w:cs="Calibri"/>
          <w:lang w:eastAsia="en-US"/>
        </w:rPr>
      </w:pPr>
    </w:p>
    <w:p w14:paraId="66E1F7DF" w14:textId="33BAACE8" w:rsidR="00F625BC" w:rsidRDefault="00F625BC" w:rsidP="001F5B4C">
      <w:pPr>
        <w:autoSpaceDE w:val="0"/>
        <w:autoSpaceDN w:val="0"/>
        <w:adjustRightInd w:val="0"/>
        <w:jc w:val="both"/>
        <w:rPr>
          <w:ins w:id="65" w:author="gauthier cyrille" w:date="2024-11-08T17:12:00Z"/>
          <w:rFonts w:ascii="Roboto Lt" w:eastAsiaTheme="minorHAnsi" w:hAnsi="Roboto Lt" w:cs="Calibri"/>
          <w:lang w:eastAsia="en-US"/>
        </w:rPr>
      </w:pPr>
    </w:p>
    <w:p w14:paraId="1B881C5F" w14:textId="69E3ECAD" w:rsidR="00F625BC" w:rsidRDefault="00F625BC" w:rsidP="001F5B4C">
      <w:pPr>
        <w:autoSpaceDE w:val="0"/>
        <w:autoSpaceDN w:val="0"/>
        <w:adjustRightInd w:val="0"/>
        <w:jc w:val="both"/>
        <w:rPr>
          <w:ins w:id="66" w:author="gauthier cyrille" w:date="2024-11-08T17:12:00Z"/>
          <w:rFonts w:ascii="Roboto Lt" w:eastAsiaTheme="minorHAnsi" w:hAnsi="Roboto Lt" w:cs="Calibri"/>
          <w:lang w:eastAsia="en-US"/>
        </w:rPr>
      </w:pPr>
    </w:p>
    <w:p w14:paraId="67FB93EB" w14:textId="0C45C141" w:rsidR="00F625BC" w:rsidRDefault="00F625BC" w:rsidP="001F5B4C">
      <w:pPr>
        <w:autoSpaceDE w:val="0"/>
        <w:autoSpaceDN w:val="0"/>
        <w:adjustRightInd w:val="0"/>
        <w:jc w:val="both"/>
        <w:rPr>
          <w:ins w:id="67" w:author="gauthier cyrille" w:date="2024-11-08T17:12:00Z"/>
          <w:rFonts w:ascii="Roboto Lt" w:eastAsiaTheme="minorHAnsi" w:hAnsi="Roboto Lt" w:cs="Calibri"/>
          <w:lang w:eastAsia="en-US"/>
        </w:rPr>
      </w:pPr>
    </w:p>
    <w:p w14:paraId="6B138386" w14:textId="4276E035" w:rsidR="00F625BC" w:rsidRDefault="00F625BC" w:rsidP="001F5B4C">
      <w:pPr>
        <w:autoSpaceDE w:val="0"/>
        <w:autoSpaceDN w:val="0"/>
        <w:adjustRightInd w:val="0"/>
        <w:jc w:val="both"/>
        <w:rPr>
          <w:ins w:id="68" w:author="gauthier cyrille" w:date="2024-11-08T17:12:00Z"/>
          <w:rFonts w:ascii="Roboto Lt" w:eastAsiaTheme="minorHAnsi" w:hAnsi="Roboto Lt" w:cs="Calibri"/>
          <w:lang w:eastAsia="en-US"/>
        </w:rPr>
      </w:pPr>
    </w:p>
    <w:p w14:paraId="658433C8" w14:textId="442FCC1C" w:rsidR="00F625BC" w:rsidRDefault="00F625BC" w:rsidP="001F5B4C">
      <w:pPr>
        <w:autoSpaceDE w:val="0"/>
        <w:autoSpaceDN w:val="0"/>
        <w:adjustRightInd w:val="0"/>
        <w:jc w:val="both"/>
        <w:rPr>
          <w:ins w:id="69" w:author="gauthier cyrille" w:date="2024-11-08T17:12:00Z"/>
          <w:rFonts w:ascii="Roboto Lt" w:eastAsiaTheme="minorHAnsi" w:hAnsi="Roboto Lt" w:cs="Calibri"/>
          <w:lang w:eastAsia="en-US"/>
        </w:rPr>
      </w:pPr>
    </w:p>
    <w:p w14:paraId="78B636B2" w14:textId="044D2885" w:rsidR="00F625BC" w:rsidRDefault="00F625BC" w:rsidP="001F5B4C">
      <w:pPr>
        <w:autoSpaceDE w:val="0"/>
        <w:autoSpaceDN w:val="0"/>
        <w:adjustRightInd w:val="0"/>
        <w:jc w:val="both"/>
        <w:rPr>
          <w:ins w:id="70" w:author="gauthier cyrille" w:date="2024-11-08T17:12:00Z"/>
          <w:rFonts w:ascii="Roboto Lt" w:eastAsiaTheme="minorHAnsi" w:hAnsi="Roboto Lt" w:cs="Calibri"/>
          <w:lang w:eastAsia="en-US"/>
        </w:rPr>
      </w:pPr>
    </w:p>
    <w:p w14:paraId="1F181C4F" w14:textId="449C03AB" w:rsidR="00F625BC" w:rsidRDefault="00F625BC" w:rsidP="001F5B4C">
      <w:pPr>
        <w:autoSpaceDE w:val="0"/>
        <w:autoSpaceDN w:val="0"/>
        <w:adjustRightInd w:val="0"/>
        <w:jc w:val="both"/>
        <w:rPr>
          <w:ins w:id="71" w:author="gauthier cyrille" w:date="2024-11-08T17:12:00Z"/>
          <w:rFonts w:ascii="Roboto Lt" w:eastAsiaTheme="minorHAnsi" w:hAnsi="Roboto Lt" w:cs="Calibri"/>
          <w:lang w:eastAsia="en-US"/>
        </w:rPr>
      </w:pPr>
    </w:p>
    <w:p w14:paraId="30459049" w14:textId="6F4D9200" w:rsidR="00F625BC" w:rsidRDefault="00F625BC" w:rsidP="001F5B4C">
      <w:pPr>
        <w:autoSpaceDE w:val="0"/>
        <w:autoSpaceDN w:val="0"/>
        <w:adjustRightInd w:val="0"/>
        <w:jc w:val="both"/>
        <w:rPr>
          <w:ins w:id="72" w:author="gauthier cyrille" w:date="2024-11-08T17:12:00Z"/>
          <w:rFonts w:ascii="Roboto Lt" w:eastAsiaTheme="minorHAnsi" w:hAnsi="Roboto Lt" w:cs="Calibri"/>
          <w:lang w:eastAsia="en-US"/>
        </w:rPr>
      </w:pPr>
    </w:p>
    <w:p w14:paraId="0DE70AA8" w14:textId="77777777" w:rsidR="00F625BC" w:rsidRDefault="00F625BC" w:rsidP="001F5B4C">
      <w:pPr>
        <w:autoSpaceDE w:val="0"/>
        <w:autoSpaceDN w:val="0"/>
        <w:adjustRightInd w:val="0"/>
        <w:jc w:val="both"/>
        <w:rPr>
          <w:rFonts w:ascii="Roboto Lt" w:eastAsiaTheme="minorHAnsi" w:hAnsi="Roboto Lt" w:cs="Calibri"/>
          <w:lang w:eastAsia="en-US"/>
        </w:rPr>
      </w:pPr>
    </w:p>
    <w:p w14:paraId="7FB9845B" w14:textId="59B83675" w:rsidR="00595F1D" w:rsidRDefault="00595F1D" w:rsidP="001F5B4C">
      <w:pPr>
        <w:autoSpaceDE w:val="0"/>
        <w:autoSpaceDN w:val="0"/>
        <w:adjustRightInd w:val="0"/>
        <w:jc w:val="both"/>
        <w:rPr>
          <w:rFonts w:ascii="Roboto Lt" w:eastAsiaTheme="minorHAnsi" w:hAnsi="Roboto Lt" w:cs="Calibri"/>
          <w:lang w:eastAsia="en-US"/>
        </w:rPr>
      </w:pPr>
    </w:p>
    <w:p w14:paraId="21435565" w14:textId="4A27E724" w:rsidR="00595F1D" w:rsidRDefault="00595F1D" w:rsidP="001F5B4C">
      <w:pPr>
        <w:autoSpaceDE w:val="0"/>
        <w:autoSpaceDN w:val="0"/>
        <w:adjustRightInd w:val="0"/>
        <w:jc w:val="both"/>
        <w:rPr>
          <w:rFonts w:ascii="Roboto Lt" w:eastAsiaTheme="minorHAnsi" w:hAnsi="Roboto Lt" w:cs="Calibri"/>
          <w:lang w:eastAsia="en-US"/>
        </w:rPr>
      </w:pPr>
    </w:p>
    <w:p w14:paraId="6E86750C" w14:textId="7AE97FCD" w:rsidR="00D565FB" w:rsidRPr="00D565FB" w:rsidRDefault="008143C7" w:rsidP="00513F4B">
      <w:pPr>
        <w:pStyle w:val="Titre1"/>
        <w:ind w:hanging="360"/>
      </w:pPr>
      <w:bookmarkStart w:id="73" w:name="_Toc23349016"/>
      <w:bookmarkStart w:id="74" w:name="_Toc152171472"/>
      <w:r>
        <w:t>CONTENU DES</w:t>
      </w:r>
      <w:r w:rsidR="00D565FB" w:rsidRPr="00D565FB">
        <w:t xml:space="preserve"> AXES</w:t>
      </w:r>
      <w:bookmarkEnd w:id="73"/>
      <w:bookmarkEnd w:id="74"/>
    </w:p>
    <w:p w14:paraId="73FA95E4" w14:textId="02FABCDB" w:rsidR="00581BD8" w:rsidRDefault="00581BD8">
      <w:pPr>
        <w:spacing w:after="200" w:line="276" w:lineRule="auto"/>
        <w:rPr>
          <w:i/>
          <w:color w:val="0F243E" w:themeColor="text2" w:themeShade="80"/>
        </w:rPr>
      </w:pPr>
    </w:p>
    <w:p w14:paraId="7F61FB33" w14:textId="77777777" w:rsidR="00314896" w:rsidRDefault="00314896" w:rsidP="00314896">
      <w:pPr>
        <w:pStyle w:val="Titre2"/>
        <w:numPr>
          <w:ilvl w:val="0"/>
          <w:numId w:val="0"/>
        </w:numPr>
        <w:ind w:left="66"/>
      </w:pPr>
      <w:bookmarkStart w:id="75" w:name="_Toc152171473"/>
      <w:r w:rsidRPr="00314896">
        <w:t>Axe 1 : Parcours accompagnement RSA</w:t>
      </w:r>
      <w:bookmarkEnd w:id="75"/>
    </w:p>
    <w:p w14:paraId="55B75221" w14:textId="77777777" w:rsidR="00E626F1" w:rsidRDefault="00E626F1" w:rsidP="00E626F1">
      <w:pPr>
        <w:autoSpaceDE w:val="0"/>
        <w:autoSpaceDN w:val="0"/>
        <w:adjustRightInd w:val="0"/>
        <w:jc w:val="both"/>
        <w:rPr>
          <w:rFonts w:ascii="Roboto Lt" w:hAnsi="Roboto Lt"/>
        </w:rPr>
      </w:pPr>
    </w:p>
    <w:p w14:paraId="6165E8D0" w14:textId="4B41328C" w:rsidR="00E626F1" w:rsidRPr="00DE4B79" w:rsidRDefault="00E626F1" w:rsidP="00E626F1">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Dans le cadre du RSA et de l’obligation d’accompagnement, conformément aux dispositions du code de l’action sociale et des familles, tout bénéficiaire du RSA, a l’obligation de rechercher un emploi, d’entreprendre les démarches nécessaires à la création de sa propre activité ou d’entreprendre les actions nécessaires à une meilleure insertion sociale ou professionnelle.</w:t>
      </w:r>
    </w:p>
    <w:p w14:paraId="4FAC5EDF" w14:textId="77777777" w:rsidR="00E626F1" w:rsidRPr="00DE4B79" w:rsidRDefault="00E626F1" w:rsidP="00E626F1">
      <w:pPr>
        <w:autoSpaceDE w:val="0"/>
        <w:autoSpaceDN w:val="0"/>
        <w:adjustRightInd w:val="0"/>
        <w:jc w:val="both"/>
        <w:rPr>
          <w:rFonts w:ascii="Roboto Lt" w:hAnsi="Roboto Lt"/>
          <w:color w:val="1B3F6B"/>
          <w:sz w:val="22"/>
          <w:szCs w:val="22"/>
        </w:rPr>
      </w:pPr>
    </w:p>
    <w:p w14:paraId="3A3E8CD1" w14:textId="77777777" w:rsidR="00C12DD2" w:rsidRDefault="002652C2" w:rsidP="00E626F1">
      <w:pPr>
        <w:autoSpaceDE w:val="0"/>
        <w:autoSpaceDN w:val="0"/>
        <w:adjustRightInd w:val="0"/>
        <w:jc w:val="both"/>
        <w:rPr>
          <w:ins w:id="76" w:author="Mehaignery Charly" w:date="2024-12-31T09:51:00Z"/>
          <w:rFonts w:ascii="Roboto Lt" w:hAnsi="Roboto Lt"/>
          <w:color w:val="1B3F6B"/>
          <w:sz w:val="22"/>
          <w:szCs w:val="22"/>
        </w:rPr>
      </w:pPr>
      <w:r w:rsidRPr="00AD31A8">
        <w:rPr>
          <w:rFonts w:ascii="Roboto Lt" w:hAnsi="Roboto Lt"/>
          <w:color w:val="1B3F6B"/>
          <w:sz w:val="22"/>
          <w:szCs w:val="22"/>
        </w:rPr>
        <w:t>La loi pour le plein emploi est venue assoir la volonté du Département de pouvoir proposer rapidement un accompagnement adapté aux b</w:t>
      </w:r>
      <w:r w:rsidR="007539DD" w:rsidRPr="00AD31A8">
        <w:rPr>
          <w:rFonts w:ascii="Roboto Lt" w:hAnsi="Roboto Lt"/>
          <w:color w:val="1B3F6B"/>
          <w:sz w:val="22"/>
          <w:szCs w:val="22"/>
        </w:rPr>
        <w:t>esoins des allocataires du RSA.</w:t>
      </w:r>
    </w:p>
    <w:p w14:paraId="09FA4437" w14:textId="77777777" w:rsidR="00C12DD2" w:rsidRDefault="00C12DD2" w:rsidP="00E626F1">
      <w:pPr>
        <w:autoSpaceDE w:val="0"/>
        <w:autoSpaceDN w:val="0"/>
        <w:adjustRightInd w:val="0"/>
        <w:jc w:val="both"/>
        <w:rPr>
          <w:ins w:id="77" w:author="Mehaignery Charly" w:date="2024-12-31T09:51:00Z"/>
          <w:rFonts w:ascii="Roboto Lt" w:hAnsi="Roboto Lt"/>
          <w:color w:val="1B3F6B"/>
          <w:sz w:val="22"/>
          <w:szCs w:val="22"/>
        </w:rPr>
      </w:pPr>
    </w:p>
    <w:p w14:paraId="128753BD" w14:textId="358D54C8" w:rsidR="007539DD" w:rsidRPr="00AD31A8" w:rsidRDefault="007539DD" w:rsidP="00E626F1">
      <w:pPr>
        <w:autoSpaceDE w:val="0"/>
        <w:autoSpaceDN w:val="0"/>
        <w:adjustRightInd w:val="0"/>
        <w:jc w:val="both"/>
        <w:rPr>
          <w:rFonts w:ascii="Roboto Lt" w:hAnsi="Roboto Lt"/>
          <w:color w:val="1B3F6B"/>
          <w:sz w:val="22"/>
          <w:szCs w:val="22"/>
        </w:rPr>
      </w:pPr>
      <w:r w:rsidRPr="00AD31A8">
        <w:rPr>
          <w:rFonts w:ascii="Roboto Lt" w:hAnsi="Roboto Lt"/>
          <w:color w:val="1B3F6B"/>
          <w:sz w:val="22"/>
          <w:szCs w:val="22"/>
        </w:rPr>
        <w:t>Les accompagnements rénovés mettent ainsi l’usager au cœur de son parcours d’insertion, en lui donnant toute sa place d’acteur. Ainsi, les accompagnements doivent permettre de</w:t>
      </w:r>
      <w:r w:rsidR="005C664E">
        <w:rPr>
          <w:rFonts w:ascii="Roboto Lt" w:hAnsi="Roboto Lt"/>
          <w:color w:val="1B3F6B"/>
          <w:sz w:val="22"/>
          <w:szCs w:val="22"/>
        </w:rPr>
        <w:t xml:space="preserve"> réaliser un diagnostic partagé,</w:t>
      </w:r>
      <w:r w:rsidRPr="00AD31A8">
        <w:rPr>
          <w:rFonts w:ascii="Roboto Lt" w:hAnsi="Roboto Lt"/>
          <w:color w:val="1B3F6B"/>
          <w:sz w:val="22"/>
          <w:szCs w:val="22"/>
        </w:rPr>
        <w:t xml:space="preserve"> valoriser les activités réalisées par l’allocataire du RSA pour lever ses freins à une insertion professionnelle ou sociale. </w:t>
      </w:r>
    </w:p>
    <w:p w14:paraId="47F02FE6" w14:textId="77777777" w:rsidR="00E626F1" w:rsidRPr="00AD31A8" w:rsidRDefault="00E626F1" w:rsidP="00E626F1">
      <w:pPr>
        <w:autoSpaceDE w:val="0"/>
        <w:autoSpaceDN w:val="0"/>
        <w:adjustRightInd w:val="0"/>
        <w:jc w:val="both"/>
        <w:rPr>
          <w:rFonts w:ascii="Roboto Lt" w:hAnsi="Roboto Lt"/>
          <w:color w:val="1B3F6B"/>
          <w:sz w:val="22"/>
          <w:szCs w:val="22"/>
        </w:rPr>
      </w:pPr>
    </w:p>
    <w:p w14:paraId="4E17F0A5" w14:textId="6EF1BFBE" w:rsidR="00314896" w:rsidRPr="00DE4B79" w:rsidRDefault="00C5785A" w:rsidP="00E626F1">
      <w:pPr>
        <w:autoSpaceDE w:val="0"/>
        <w:autoSpaceDN w:val="0"/>
        <w:adjustRightInd w:val="0"/>
        <w:jc w:val="both"/>
        <w:rPr>
          <w:rFonts w:ascii="Roboto Lt" w:hAnsi="Roboto Lt"/>
          <w:color w:val="1B3F6B"/>
          <w:sz w:val="22"/>
          <w:szCs w:val="22"/>
        </w:rPr>
      </w:pPr>
      <w:r w:rsidRPr="00AD31A8">
        <w:rPr>
          <w:rFonts w:ascii="Roboto Lt" w:hAnsi="Roboto Lt"/>
          <w:color w:val="1B3F6B"/>
          <w:sz w:val="22"/>
          <w:szCs w:val="22"/>
        </w:rPr>
        <w:t>Concernant la dynamisation des parcours,</w:t>
      </w:r>
      <w:r w:rsidR="00E626F1" w:rsidRPr="00AD31A8">
        <w:rPr>
          <w:rFonts w:ascii="Roboto Lt" w:hAnsi="Roboto Lt"/>
          <w:color w:val="1B3F6B"/>
          <w:sz w:val="22"/>
          <w:szCs w:val="22"/>
        </w:rPr>
        <w:t xml:space="preserve"> </w:t>
      </w:r>
      <w:r w:rsidR="004E3E8C" w:rsidRPr="00AD31A8">
        <w:rPr>
          <w:rFonts w:ascii="Roboto Lt" w:hAnsi="Roboto Lt"/>
          <w:color w:val="1B3F6B"/>
          <w:sz w:val="22"/>
          <w:szCs w:val="22"/>
        </w:rPr>
        <w:t>une</w:t>
      </w:r>
      <w:r w:rsidR="00E626F1" w:rsidRPr="00AD31A8">
        <w:rPr>
          <w:rFonts w:ascii="Roboto Lt" w:hAnsi="Roboto Lt"/>
          <w:color w:val="1B3F6B"/>
          <w:sz w:val="22"/>
          <w:szCs w:val="22"/>
        </w:rPr>
        <w:t xml:space="preserve"> nouvelle organisat</w:t>
      </w:r>
      <w:r w:rsidRPr="00AD31A8">
        <w:rPr>
          <w:rFonts w:ascii="Roboto Lt" w:hAnsi="Roboto Lt"/>
          <w:color w:val="1B3F6B"/>
          <w:sz w:val="22"/>
          <w:szCs w:val="22"/>
        </w:rPr>
        <w:t xml:space="preserve">ion </w:t>
      </w:r>
      <w:r w:rsidR="004E3E8C" w:rsidRPr="00AD31A8">
        <w:rPr>
          <w:rFonts w:ascii="Roboto Lt" w:hAnsi="Roboto Lt"/>
          <w:color w:val="1B3F6B"/>
          <w:sz w:val="22"/>
          <w:szCs w:val="22"/>
        </w:rPr>
        <w:t>est nécessaire au regard de la loi pour le plein emploi. Cette</w:t>
      </w:r>
      <w:r w:rsidR="00E626F1" w:rsidRPr="00AD31A8">
        <w:rPr>
          <w:rFonts w:ascii="Roboto Lt" w:hAnsi="Roboto Lt"/>
          <w:color w:val="1B3F6B"/>
          <w:sz w:val="22"/>
          <w:szCs w:val="22"/>
        </w:rPr>
        <w:t xml:space="preserve"> a</w:t>
      </w:r>
      <w:r w:rsidR="004E3E8C" w:rsidRPr="00AD31A8">
        <w:rPr>
          <w:rFonts w:ascii="Roboto Lt" w:hAnsi="Roboto Lt"/>
          <w:color w:val="1B3F6B"/>
          <w:sz w:val="22"/>
          <w:szCs w:val="22"/>
        </w:rPr>
        <w:t>pproche globale des situations, pour</w:t>
      </w:r>
      <w:r w:rsidR="00E626F1" w:rsidRPr="00AD31A8">
        <w:rPr>
          <w:rFonts w:ascii="Roboto Lt" w:hAnsi="Roboto Lt"/>
          <w:color w:val="1B3F6B"/>
          <w:sz w:val="22"/>
          <w:szCs w:val="22"/>
        </w:rPr>
        <w:t xml:space="preserve"> définir avec </w:t>
      </w:r>
      <w:r w:rsidR="004E3E8C" w:rsidRPr="00AD31A8">
        <w:rPr>
          <w:rFonts w:ascii="Roboto Lt" w:hAnsi="Roboto Lt"/>
          <w:color w:val="1B3F6B"/>
          <w:sz w:val="22"/>
          <w:szCs w:val="22"/>
        </w:rPr>
        <w:t>les personnes accompagnées</w:t>
      </w:r>
      <w:r w:rsidR="00E626F1" w:rsidRPr="00AD31A8">
        <w:rPr>
          <w:rFonts w:ascii="Roboto Lt" w:hAnsi="Roboto Lt"/>
          <w:color w:val="1B3F6B"/>
          <w:sz w:val="22"/>
          <w:szCs w:val="22"/>
        </w:rPr>
        <w:t xml:space="preserve"> la bonne orientation </w:t>
      </w:r>
      <w:r w:rsidR="004E3E8C" w:rsidRPr="00AD31A8">
        <w:rPr>
          <w:rFonts w:ascii="Roboto Lt" w:hAnsi="Roboto Lt"/>
          <w:color w:val="1B3F6B"/>
          <w:sz w:val="22"/>
          <w:szCs w:val="22"/>
        </w:rPr>
        <w:t>ne se fera désormais que pour les personnes radiées, et pour les allocataires pour lesquels l’arbre de décision de France Travail n’aura pas pu être complété.</w:t>
      </w:r>
      <w:r w:rsidR="004E3E8C">
        <w:rPr>
          <w:rFonts w:ascii="Roboto Lt" w:hAnsi="Roboto Lt"/>
          <w:color w:val="1B3F6B"/>
          <w:sz w:val="22"/>
          <w:szCs w:val="22"/>
        </w:rPr>
        <w:t xml:space="preserve"> </w:t>
      </w:r>
      <w:r w:rsidR="00E626F1" w:rsidRPr="00DE4B79">
        <w:rPr>
          <w:rFonts w:ascii="Roboto Lt" w:hAnsi="Roboto Lt"/>
          <w:color w:val="1B3F6B"/>
          <w:sz w:val="22"/>
          <w:szCs w:val="22"/>
        </w:rPr>
        <w:t xml:space="preserve"> </w:t>
      </w:r>
    </w:p>
    <w:p w14:paraId="1C2EEF29" w14:textId="77777777" w:rsidR="00E626F1" w:rsidRPr="00DE4B79" w:rsidRDefault="00E626F1" w:rsidP="00E626F1">
      <w:pPr>
        <w:autoSpaceDE w:val="0"/>
        <w:autoSpaceDN w:val="0"/>
        <w:adjustRightInd w:val="0"/>
        <w:jc w:val="both"/>
        <w:rPr>
          <w:rFonts w:ascii="Roboto Lt" w:hAnsi="Roboto Lt"/>
          <w:color w:val="1B3F6B"/>
          <w:sz w:val="22"/>
          <w:szCs w:val="22"/>
        </w:rPr>
      </w:pPr>
    </w:p>
    <w:p w14:paraId="0FBFE587" w14:textId="3609BADB" w:rsidR="00314896" w:rsidRPr="00DE4B79" w:rsidRDefault="00314896" w:rsidP="00314896">
      <w:pPr>
        <w:autoSpaceDE w:val="0"/>
        <w:autoSpaceDN w:val="0"/>
        <w:adjustRightInd w:val="0"/>
        <w:jc w:val="both"/>
        <w:rPr>
          <w:rFonts w:ascii="Roboto Lt" w:eastAsia="Calibri" w:hAnsi="Roboto Lt" w:cs="Arial"/>
          <w:color w:val="1B3F6B"/>
          <w:sz w:val="22"/>
          <w:szCs w:val="22"/>
          <w:lang w:eastAsia="en-US"/>
        </w:rPr>
      </w:pPr>
      <w:r w:rsidRPr="00DE4B79">
        <w:rPr>
          <w:rFonts w:ascii="Roboto Lt" w:hAnsi="Roboto Lt"/>
          <w:color w:val="1B3F6B"/>
          <w:sz w:val="22"/>
          <w:szCs w:val="22"/>
        </w:rPr>
        <w:t>Globalement les</w:t>
      </w:r>
      <w:r w:rsidRPr="00DE4B79">
        <w:rPr>
          <w:rFonts w:ascii="Roboto Lt" w:eastAsia="Calibri" w:hAnsi="Roboto Lt" w:cs="Arial"/>
          <w:color w:val="1B3F6B"/>
          <w:sz w:val="22"/>
          <w:szCs w:val="22"/>
          <w:lang w:eastAsia="en-US"/>
        </w:rPr>
        <w:t xml:space="preserve"> dispositifs de cet axe cherchent à atteindre plusieurs objectifs : </w:t>
      </w:r>
    </w:p>
    <w:p w14:paraId="4FD5187A" w14:textId="77777777" w:rsidR="00314896" w:rsidRPr="00DE4B79" w:rsidRDefault="00314896" w:rsidP="00314896">
      <w:pPr>
        <w:autoSpaceDE w:val="0"/>
        <w:autoSpaceDN w:val="0"/>
        <w:adjustRightInd w:val="0"/>
        <w:jc w:val="both"/>
        <w:rPr>
          <w:rFonts w:ascii="Roboto Lt" w:eastAsia="Calibri" w:hAnsi="Roboto Lt" w:cs="Arial"/>
          <w:color w:val="1B3F6B"/>
          <w:sz w:val="22"/>
          <w:szCs w:val="22"/>
          <w:lang w:eastAsia="en-US"/>
        </w:rPr>
      </w:pPr>
    </w:p>
    <w:p w14:paraId="3D18CF25" w14:textId="53799E38" w:rsidR="00314896" w:rsidRPr="00AD31A8" w:rsidRDefault="00314896" w:rsidP="00314896">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AD31A8">
        <w:rPr>
          <w:rFonts w:ascii="Roboto Lt" w:eastAsia="Calibri" w:hAnsi="Roboto Lt" w:cs="Arial"/>
          <w:color w:val="1B3F6B"/>
          <w:sz w:val="22"/>
          <w:szCs w:val="22"/>
          <w:lang w:eastAsia="en-US"/>
        </w:rPr>
        <w:t>L’orientation/réorientation rapide et ciblée des bénéficiaires du RSA</w:t>
      </w:r>
      <w:r w:rsidR="004E3E8C" w:rsidRPr="00AD31A8">
        <w:rPr>
          <w:rFonts w:ascii="Roboto Lt" w:eastAsia="Calibri" w:hAnsi="Roboto Lt" w:cs="Arial"/>
          <w:color w:val="1B3F6B"/>
          <w:sz w:val="22"/>
          <w:szCs w:val="22"/>
          <w:lang w:eastAsia="en-US"/>
        </w:rPr>
        <w:t xml:space="preserve"> qui n’auraient pas pu compléter le diagnostic de France Travail</w:t>
      </w:r>
      <w:r w:rsidRPr="00AD31A8">
        <w:rPr>
          <w:rFonts w:ascii="Roboto Lt" w:eastAsia="Calibri" w:hAnsi="Roboto Lt" w:cs="Arial"/>
          <w:color w:val="1B3F6B"/>
          <w:sz w:val="22"/>
          <w:szCs w:val="22"/>
          <w:lang w:eastAsia="en-US"/>
        </w:rPr>
        <w:t xml:space="preserve"> ;</w:t>
      </w:r>
    </w:p>
    <w:p w14:paraId="7BCF9B93" w14:textId="77777777" w:rsidR="00314896" w:rsidRPr="00AD31A8" w:rsidRDefault="00314896" w:rsidP="00314896">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AD31A8">
        <w:rPr>
          <w:rFonts w:ascii="Roboto Lt" w:eastAsia="Calibri" w:hAnsi="Roboto Lt" w:cs="Arial"/>
          <w:color w:val="1B3F6B"/>
          <w:sz w:val="22"/>
          <w:szCs w:val="22"/>
          <w:lang w:eastAsia="en-US"/>
        </w:rPr>
        <w:t xml:space="preserve">La dynamisation/redynamisation des parcours par le biais d’accompagnements adaptés et répondant aux besoins des bénéficiaires ; </w:t>
      </w:r>
    </w:p>
    <w:p w14:paraId="66904E23" w14:textId="50DA7719" w:rsidR="00314896" w:rsidRPr="00AD31A8" w:rsidRDefault="00314896" w:rsidP="004E3E8C">
      <w:pPr>
        <w:suppressAutoHyphens/>
        <w:autoSpaceDE w:val="0"/>
        <w:autoSpaceDN w:val="0"/>
        <w:adjustRightInd w:val="0"/>
        <w:ind w:left="720"/>
        <w:jc w:val="both"/>
        <w:rPr>
          <w:rFonts w:ascii="Roboto Lt" w:eastAsia="Calibri" w:hAnsi="Roboto Lt" w:cs="Arial"/>
          <w:color w:val="1B3F6B"/>
          <w:sz w:val="22"/>
          <w:szCs w:val="22"/>
          <w:lang w:eastAsia="en-US"/>
        </w:rPr>
      </w:pPr>
    </w:p>
    <w:p w14:paraId="19F83565" w14:textId="77777777" w:rsidR="00C5785A" w:rsidRPr="00AD31A8" w:rsidRDefault="00C5785A" w:rsidP="00C5785A">
      <w:pPr>
        <w:rPr>
          <w:i/>
          <w:color w:val="1B3F6B"/>
          <w:sz w:val="22"/>
          <w:szCs w:val="22"/>
        </w:rPr>
      </w:pPr>
    </w:p>
    <w:p w14:paraId="0509FBC3" w14:textId="06D42055" w:rsidR="009A0F86" w:rsidRPr="00AD31A8" w:rsidRDefault="004E3E8C" w:rsidP="00C5785A">
      <w:pPr>
        <w:rPr>
          <w:rFonts w:ascii="Roboto" w:hAnsi="Roboto" w:cstheme="minorHAnsi"/>
          <w:color w:val="1B3F6B"/>
          <w:sz w:val="22"/>
          <w:szCs w:val="22"/>
        </w:rPr>
      </w:pPr>
      <w:r w:rsidRPr="00AD31A8">
        <w:rPr>
          <w:rFonts w:ascii="Roboto" w:hAnsi="Roboto" w:cstheme="minorHAnsi"/>
          <w:color w:val="1B3F6B"/>
          <w:sz w:val="22"/>
          <w:szCs w:val="22"/>
        </w:rPr>
        <w:t>4</w:t>
      </w:r>
      <w:r w:rsidR="009A0F86" w:rsidRPr="00AD31A8">
        <w:rPr>
          <w:rFonts w:ascii="Roboto" w:hAnsi="Roboto" w:cstheme="minorHAnsi"/>
          <w:color w:val="1B3F6B"/>
          <w:sz w:val="22"/>
          <w:szCs w:val="22"/>
        </w:rPr>
        <w:t xml:space="preserve"> dispositifs sont proposés au sein de cet axe : </w:t>
      </w:r>
    </w:p>
    <w:p w14:paraId="473B0C2B" w14:textId="77777777" w:rsidR="00C32D55" w:rsidRPr="00AD31A8" w:rsidRDefault="00C32D55" w:rsidP="00C526FD">
      <w:pPr>
        <w:ind w:firstLine="426"/>
        <w:rPr>
          <w:rFonts w:ascii="Roboto Lt" w:hAnsi="Roboto Lt" w:cstheme="minorHAnsi"/>
          <w:color w:val="1B3F6B"/>
          <w:sz w:val="22"/>
          <w:szCs w:val="22"/>
        </w:rPr>
      </w:pPr>
    </w:p>
    <w:p w14:paraId="2CA2B380" w14:textId="4C883C19" w:rsidR="00823D67" w:rsidRPr="00AD31A8" w:rsidRDefault="00823D67" w:rsidP="00823D67">
      <w:pPr>
        <w:pStyle w:val="Paragraphedeliste"/>
        <w:numPr>
          <w:ilvl w:val="1"/>
          <w:numId w:val="38"/>
        </w:numPr>
        <w:rPr>
          <w:rFonts w:ascii="Roboto" w:hAnsi="Roboto" w:cstheme="minorHAnsi"/>
          <w:i/>
          <w:color w:val="1B3F6B"/>
          <w:sz w:val="22"/>
          <w:szCs w:val="22"/>
        </w:rPr>
      </w:pPr>
      <w:r w:rsidRPr="00AD31A8">
        <w:rPr>
          <w:rFonts w:ascii="Roboto" w:hAnsi="Roboto" w:cstheme="minorHAnsi"/>
          <w:i/>
          <w:color w:val="1B3F6B"/>
          <w:sz w:val="22"/>
          <w:szCs w:val="22"/>
        </w:rPr>
        <w:t>Référent solidarité</w:t>
      </w:r>
    </w:p>
    <w:p w14:paraId="724CC166" w14:textId="64ED00A9" w:rsidR="00402900" w:rsidRPr="00AD31A8" w:rsidRDefault="00823D67" w:rsidP="00823D67">
      <w:pPr>
        <w:pStyle w:val="Paragraphedeliste"/>
        <w:numPr>
          <w:ilvl w:val="1"/>
          <w:numId w:val="38"/>
        </w:numPr>
        <w:rPr>
          <w:rFonts w:ascii="Roboto" w:hAnsi="Roboto" w:cstheme="minorHAnsi"/>
          <w:i/>
          <w:color w:val="1B3F6B"/>
          <w:sz w:val="22"/>
          <w:szCs w:val="22"/>
        </w:rPr>
      </w:pPr>
      <w:r w:rsidRPr="00AD31A8">
        <w:rPr>
          <w:rFonts w:ascii="Roboto" w:hAnsi="Roboto" w:cstheme="minorHAnsi"/>
          <w:i/>
          <w:color w:val="1B3F6B"/>
          <w:sz w:val="22"/>
          <w:szCs w:val="22"/>
        </w:rPr>
        <w:t>Accompagnement socioprofessionnel des bénéficiaires du RSA</w:t>
      </w:r>
      <w:r w:rsidR="00402900" w:rsidRPr="00AD31A8">
        <w:rPr>
          <w:rFonts w:ascii="Roboto" w:hAnsi="Roboto" w:cstheme="minorHAnsi"/>
          <w:i/>
          <w:color w:val="1B3F6B"/>
          <w:sz w:val="22"/>
          <w:szCs w:val="22"/>
        </w:rPr>
        <w:t xml:space="preserve">  </w:t>
      </w:r>
    </w:p>
    <w:p w14:paraId="20F60907" w14:textId="0EF780E5" w:rsidR="004E3E8C" w:rsidRPr="00AD31A8" w:rsidRDefault="00402900" w:rsidP="004E3E8C">
      <w:pPr>
        <w:pStyle w:val="Paragraphedeliste"/>
        <w:rPr>
          <w:rFonts w:ascii="Roboto" w:hAnsi="Roboto" w:cstheme="minorHAnsi"/>
          <w:i/>
          <w:color w:val="1B3F6B"/>
          <w:sz w:val="22"/>
          <w:szCs w:val="22"/>
        </w:rPr>
      </w:pPr>
      <w:r w:rsidRPr="00AD31A8">
        <w:rPr>
          <w:rFonts w:ascii="Roboto" w:hAnsi="Roboto" w:cstheme="minorHAnsi"/>
          <w:i/>
          <w:color w:val="1B3F6B"/>
          <w:sz w:val="22"/>
          <w:szCs w:val="22"/>
        </w:rPr>
        <w:t>1.</w:t>
      </w:r>
      <w:r w:rsidR="00823D67" w:rsidRPr="00AD31A8">
        <w:rPr>
          <w:rFonts w:ascii="Roboto" w:hAnsi="Roboto" w:cstheme="minorHAnsi"/>
          <w:i/>
          <w:color w:val="1B3F6B"/>
          <w:sz w:val="22"/>
          <w:szCs w:val="22"/>
        </w:rPr>
        <w:t>3</w:t>
      </w:r>
      <w:r w:rsidRPr="00AD31A8">
        <w:rPr>
          <w:rFonts w:ascii="Roboto" w:hAnsi="Roboto" w:cstheme="minorHAnsi"/>
          <w:i/>
          <w:color w:val="1B3F6B"/>
          <w:sz w:val="22"/>
          <w:szCs w:val="22"/>
        </w:rPr>
        <w:tab/>
        <w:t xml:space="preserve">Accompagnement </w:t>
      </w:r>
      <w:r w:rsidR="004E3E8C" w:rsidRPr="00AD31A8">
        <w:rPr>
          <w:rFonts w:ascii="Roboto" w:hAnsi="Roboto" w:cstheme="minorHAnsi"/>
          <w:i/>
          <w:color w:val="1B3F6B"/>
          <w:sz w:val="22"/>
          <w:szCs w:val="22"/>
        </w:rPr>
        <w:t>équilibré social-professionnel</w:t>
      </w:r>
    </w:p>
    <w:p w14:paraId="7F6CCC05" w14:textId="6CE3849E" w:rsidR="00402900" w:rsidRPr="00AD31A8" w:rsidRDefault="00823D67" w:rsidP="004E3E8C">
      <w:pPr>
        <w:pStyle w:val="Paragraphedeliste"/>
        <w:rPr>
          <w:rFonts w:ascii="Roboto" w:hAnsi="Roboto" w:cstheme="minorHAnsi"/>
          <w:i/>
          <w:color w:val="1B3F6B"/>
          <w:sz w:val="22"/>
          <w:szCs w:val="22"/>
        </w:rPr>
      </w:pPr>
      <w:r w:rsidRPr="00AD31A8">
        <w:rPr>
          <w:rFonts w:ascii="Roboto" w:hAnsi="Roboto" w:cstheme="minorHAnsi"/>
          <w:i/>
          <w:color w:val="1B3F6B"/>
          <w:sz w:val="22"/>
          <w:szCs w:val="22"/>
        </w:rPr>
        <w:t>1.4</w:t>
      </w:r>
      <w:r w:rsidR="00402900" w:rsidRPr="00AD31A8">
        <w:rPr>
          <w:rFonts w:ascii="Roboto" w:hAnsi="Roboto" w:cstheme="minorHAnsi"/>
          <w:i/>
          <w:color w:val="1B3F6B"/>
          <w:sz w:val="22"/>
          <w:szCs w:val="22"/>
        </w:rPr>
        <w:tab/>
      </w:r>
      <w:r w:rsidR="004E3E8C" w:rsidRPr="00AD31A8">
        <w:rPr>
          <w:rFonts w:ascii="Roboto" w:hAnsi="Roboto" w:cstheme="minorHAnsi"/>
          <w:i/>
          <w:color w:val="1B3F6B"/>
          <w:sz w:val="22"/>
          <w:szCs w:val="22"/>
        </w:rPr>
        <w:t>Accompagnement remobilisation sociale</w:t>
      </w:r>
      <w:r w:rsidR="00402900" w:rsidRPr="00AD31A8">
        <w:rPr>
          <w:rFonts w:ascii="Roboto" w:hAnsi="Roboto" w:cstheme="minorHAnsi"/>
          <w:i/>
          <w:color w:val="1B3F6B"/>
          <w:sz w:val="22"/>
          <w:szCs w:val="22"/>
        </w:rPr>
        <w:t xml:space="preserve"> </w:t>
      </w:r>
    </w:p>
    <w:p w14:paraId="0BDBE743" w14:textId="6271B73D" w:rsidR="00402900" w:rsidRPr="00DE4B79" w:rsidRDefault="00402900" w:rsidP="00402900">
      <w:pPr>
        <w:pStyle w:val="Paragraphedeliste"/>
        <w:rPr>
          <w:rFonts w:ascii="Roboto" w:hAnsi="Roboto" w:cstheme="minorHAnsi"/>
          <w:i/>
          <w:color w:val="1B3F6B"/>
          <w:sz w:val="22"/>
          <w:szCs w:val="22"/>
        </w:rPr>
      </w:pPr>
      <w:r w:rsidRPr="00AD31A8">
        <w:rPr>
          <w:rFonts w:ascii="Roboto" w:hAnsi="Roboto" w:cstheme="minorHAnsi"/>
          <w:i/>
          <w:color w:val="1B3F6B"/>
          <w:sz w:val="22"/>
          <w:szCs w:val="22"/>
        </w:rPr>
        <w:t>1.</w:t>
      </w:r>
      <w:r w:rsidR="00823D67" w:rsidRPr="00AD31A8">
        <w:rPr>
          <w:rFonts w:ascii="Roboto" w:hAnsi="Roboto" w:cstheme="minorHAnsi"/>
          <w:i/>
          <w:color w:val="1B3F6B"/>
          <w:sz w:val="22"/>
          <w:szCs w:val="22"/>
        </w:rPr>
        <w:t>5</w:t>
      </w:r>
      <w:r w:rsidRPr="00AD31A8">
        <w:rPr>
          <w:rFonts w:ascii="Roboto" w:hAnsi="Roboto" w:cstheme="minorHAnsi"/>
          <w:i/>
          <w:color w:val="1B3F6B"/>
          <w:sz w:val="22"/>
          <w:szCs w:val="22"/>
        </w:rPr>
        <w:tab/>
        <w:t>Accompagnement spécifique santé</w:t>
      </w:r>
    </w:p>
    <w:p w14:paraId="25C0A5F8" w14:textId="2B2D70DC" w:rsidR="0023700D" w:rsidRPr="00DE4B79" w:rsidRDefault="0023700D" w:rsidP="00402900">
      <w:pPr>
        <w:pStyle w:val="Paragraphedeliste"/>
        <w:rPr>
          <w:rFonts w:ascii="Roboto" w:hAnsi="Roboto" w:cstheme="minorHAnsi"/>
          <w:i/>
          <w:color w:val="1B3F6B"/>
          <w:sz w:val="22"/>
          <w:szCs w:val="22"/>
        </w:rPr>
      </w:pPr>
    </w:p>
    <w:p w14:paraId="128EEB5D" w14:textId="77777777" w:rsidR="00402900" w:rsidRPr="00DE4B79" w:rsidRDefault="00402900" w:rsidP="00402900">
      <w:pPr>
        <w:pStyle w:val="Paragraphedeliste"/>
        <w:rPr>
          <w:rFonts w:ascii="Roboto" w:hAnsi="Roboto" w:cstheme="minorHAnsi"/>
          <w:i/>
          <w:color w:val="1B3F6B"/>
          <w:sz w:val="22"/>
          <w:szCs w:val="22"/>
          <w:highlight w:val="yellow"/>
        </w:rPr>
      </w:pPr>
    </w:p>
    <w:p w14:paraId="11700E40" w14:textId="029A5AFC" w:rsidR="009A0F86" w:rsidRPr="00DE4B79"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422ECE9D" w14:textId="4C37E250" w:rsidR="009A0F86" w:rsidRPr="00DE4B79" w:rsidRDefault="009A0F86" w:rsidP="001E6EE0">
      <w:pPr>
        <w:rPr>
          <w:noProof/>
          <w:color w:val="1B3F6B"/>
          <w:sz w:val="22"/>
          <w:szCs w:val="22"/>
        </w:rPr>
      </w:pPr>
    </w:p>
    <w:p w14:paraId="662C2A79" w14:textId="3DDFE9F5" w:rsidR="003D6901" w:rsidRPr="00C5785A" w:rsidRDefault="005C664E" w:rsidP="00C5785A">
      <w:pPr>
        <w:pStyle w:val="Titre2"/>
        <w:numPr>
          <w:ilvl w:val="0"/>
          <w:numId w:val="0"/>
        </w:numPr>
        <w:ind w:left="66"/>
      </w:pPr>
      <w:bookmarkStart w:id="78" w:name="_Toc152171474"/>
      <w:ins w:id="79" w:author="gauthier cyrille" w:date="2024-10-30T17:22:00Z">
        <w:r>
          <w:br w:type="column"/>
        </w:r>
      </w:ins>
      <w:r w:rsidR="00C5785A" w:rsidRPr="00C5785A">
        <w:lastRenderedPageBreak/>
        <w:t>Axe 2 : Parcours logement et accompagnement budgétaire</w:t>
      </w:r>
      <w:bookmarkEnd w:id="78"/>
    </w:p>
    <w:p w14:paraId="7089284D" w14:textId="1BE39B2C" w:rsidR="00E0619A" w:rsidRDefault="00E0619A" w:rsidP="00E0619A">
      <w:pPr>
        <w:ind w:left="-709"/>
        <w:rPr>
          <w:i/>
          <w:color w:val="0F243E" w:themeColor="text2" w:themeShade="80"/>
        </w:rPr>
      </w:pPr>
    </w:p>
    <w:p w14:paraId="16853876" w14:textId="77777777" w:rsidR="00D55B53" w:rsidRPr="00DE4B79" w:rsidRDefault="00D55B53" w:rsidP="0010650C">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Le Département intervient de manière très large dans le champ du logement et de l’accompagnement budgétaire.</w:t>
      </w:r>
    </w:p>
    <w:p w14:paraId="467FFABE" w14:textId="77777777" w:rsidR="00D55B53" w:rsidRPr="00DE4B79" w:rsidRDefault="00D55B53" w:rsidP="0010650C">
      <w:pPr>
        <w:autoSpaceDE w:val="0"/>
        <w:autoSpaceDN w:val="0"/>
        <w:adjustRightInd w:val="0"/>
        <w:jc w:val="both"/>
        <w:rPr>
          <w:rFonts w:ascii="Roboto Lt" w:hAnsi="Roboto Lt" w:cs="Arial"/>
          <w:color w:val="1B3F6B"/>
          <w:sz w:val="22"/>
          <w:szCs w:val="22"/>
        </w:rPr>
      </w:pPr>
    </w:p>
    <w:p w14:paraId="1A39B66B" w14:textId="36AC19BB" w:rsidR="0010650C" w:rsidRPr="00DE4B79" w:rsidRDefault="00D55B53" w:rsidP="0010650C">
      <w:pPr>
        <w:autoSpaceDE w:val="0"/>
        <w:autoSpaceDN w:val="0"/>
        <w:adjustRightInd w:val="0"/>
        <w:jc w:val="both"/>
        <w:rPr>
          <w:rFonts w:ascii="Roboto Lt" w:hAnsi="Roboto Lt" w:cs="Arial"/>
          <w:color w:val="1B3F6B"/>
          <w:sz w:val="22"/>
          <w:szCs w:val="22"/>
        </w:rPr>
      </w:pPr>
      <w:r w:rsidRPr="00DE4B79">
        <w:rPr>
          <w:rFonts w:ascii="Roboto Lt" w:hAnsi="Roboto Lt" w:cs="Arial"/>
          <w:color w:val="1B3F6B"/>
          <w:sz w:val="22"/>
          <w:szCs w:val="22"/>
        </w:rPr>
        <w:t>Ainsi, il</w:t>
      </w:r>
      <w:r w:rsidR="0010650C" w:rsidRPr="00DE4B79">
        <w:rPr>
          <w:rFonts w:ascii="Roboto Lt" w:hAnsi="Roboto Lt" w:cs="Arial"/>
          <w:color w:val="1B3F6B"/>
          <w:sz w:val="22"/>
          <w:szCs w:val="22"/>
        </w:rPr>
        <w:t xml:space="preserve"> soutient massivement l’accès et le maintien dans le logement des publics du PDALHPD</w:t>
      </w:r>
      <w:r w:rsidR="008A678A" w:rsidRPr="00DE4B79">
        <w:rPr>
          <w:rFonts w:ascii="Roboto Lt" w:hAnsi="Roboto Lt" w:cs="Arial"/>
          <w:color w:val="1B3F6B"/>
          <w:sz w:val="22"/>
          <w:szCs w:val="22"/>
        </w:rPr>
        <w:t xml:space="preserve"> et déploie, à ce titre, une stratégie </w:t>
      </w:r>
      <w:r w:rsidR="008A678A" w:rsidRPr="00DE4B79">
        <w:rPr>
          <w:rFonts w:ascii="Roboto" w:hAnsi="Roboto" w:cs="Arial"/>
          <w:color w:val="1B3F6B"/>
          <w:sz w:val="22"/>
          <w:szCs w:val="22"/>
        </w:rPr>
        <w:t>d’information des publics sur leurs droits et obligations</w:t>
      </w:r>
      <w:r w:rsidR="008A678A" w:rsidRPr="00DE4B79">
        <w:rPr>
          <w:rFonts w:ascii="Roboto Lt" w:hAnsi="Roboto Lt" w:cs="Arial"/>
          <w:color w:val="1B3F6B"/>
          <w:sz w:val="22"/>
          <w:szCs w:val="22"/>
        </w:rPr>
        <w:t>.</w:t>
      </w:r>
      <w:r w:rsidR="0010650C" w:rsidRPr="00DE4B79">
        <w:rPr>
          <w:rFonts w:ascii="Roboto Lt" w:hAnsi="Roboto Lt" w:cs="Arial"/>
          <w:color w:val="1B3F6B"/>
          <w:sz w:val="22"/>
          <w:szCs w:val="22"/>
        </w:rPr>
        <w:t xml:space="preserve"> </w:t>
      </w:r>
      <w:r w:rsidR="008A678A" w:rsidRPr="00DE4B79">
        <w:rPr>
          <w:rFonts w:ascii="Roboto Lt" w:hAnsi="Roboto Lt" w:cs="Arial"/>
          <w:color w:val="1B3F6B"/>
          <w:sz w:val="22"/>
          <w:szCs w:val="22"/>
        </w:rPr>
        <w:t>Il dispose notamment pour cela du</w:t>
      </w:r>
      <w:r w:rsidR="0010650C" w:rsidRPr="00DE4B79">
        <w:rPr>
          <w:rFonts w:ascii="Roboto Lt" w:hAnsi="Roboto Lt" w:cs="Arial"/>
          <w:color w:val="1B3F6B"/>
          <w:sz w:val="22"/>
          <w:szCs w:val="22"/>
        </w:rPr>
        <w:t xml:space="preserve"> </w:t>
      </w:r>
      <w:r w:rsidR="0010650C" w:rsidRPr="004B4642">
        <w:rPr>
          <w:rFonts w:ascii="Roboto Lt" w:hAnsi="Roboto Lt" w:cs="Arial"/>
          <w:b/>
          <w:color w:val="1B3F6B"/>
          <w:sz w:val="22"/>
          <w:szCs w:val="22"/>
        </w:rPr>
        <w:t xml:space="preserve">Fonds </w:t>
      </w:r>
      <w:r w:rsidR="0010650C" w:rsidRPr="009156C6">
        <w:rPr>
          <w:rFonts w:ascii="Roboto Lt" w:hAnsi="Roboto Lt" w:cs="Arial"/>
          <w:b/>
          <w:color w:val="1B3F6B"/>
          <w:sz w:val="22"/>
          <w:szCs w:val="22"/>
        </w:rPr>
        <w:t>Solidarité Logement</w:t>
      </w:r>
      <w:r w:rsidR="00D11BF1" w:rsidRPr="009156C6">
        <w:rPr>
          <w:rFonts w:ascii="Roboto Lt" w:hAnsi="Roboto Lt" w:cs="Arial"/>
          <w:color w:val="1B3F6B"/>
          <w:sz w:val="22"/>
          <w:szCs w:val="22"/>
        </w:rPr>
        <w:t xml:space="preserve"> (FSL)</w:t>
      </w:r>
      <w:r w:rsidR="008A678A" w:rsidRPr="009156C6">
        <w:rPr>
          <w:rFonts w:ascii="Roboto Lt" w:hAnsi="Roboto Lt" w:cs="Arial"/>
          <w:color w:val="1B3F6B"/>
          <w:sz w:val="22"/>
          <w:szCs w:val="22"/>
        </w:rPr>
        <w:t>,</w:t>
      </w:r>
      <w:r w:rsidR="0010650C" w:rsidRPr="009156C6">
        <w:rPr>
          <w:rFonts w:ascii="Roboto" w:hAnsi="Roboto" w:cs="Arial"/>
          <w:color w:val="1B3F6B"/>
          <w:sz w:val="22"/>
          <w:szCs w:val="22"/>
        </w:rPr>
        <w:t xml:space="preserve"> </w:t>
      </w:r>
      <w:r w:rsidR="00194DB4" w:rsidRPr="009156C6">
        <w:rPr>
          <w:rFonts w:ascii="Roboto Lt" w:hAnsi="Roboto Lt" w:cs="Arial"/>
          <w:color w:val="1B3F6B"/>
          <w:sz w:val="22"/>
          <w:szCs w:val="22"/>
        </w:rPr>
        <w:t>issu de la loi BESSON du 31 mai 1990</w:t>
      </w:r>
      <w:r w:rsidR="008A678A" w:rsidRPr="009156C6">
        <w:rPr>
          <w:rFonts w:ascii="Roboto Lt" w:hAnsi="Roboto Lt" w:cs="Arial"/>
          <w:color w:val="1B3F6B"/>
          <w:sz w:val="22"/>
          <w:szCs w:val="22"/>
        </w:rPr>
        <w:t>,</w:t>
      </w:r>
      <w:r w:rsidR="00194DB4" w:rsidRPr="009156C6">
        <w:rPr>
          <w:rFonts w:ascii="Roboto Lt" w:hAnsi="Roboto Lt" w:cs="Arial"/>
          <w:color w:val="1B3F6B"/>
          <w:sz w:val="22"/>
          <w:szCs w:val="22"/>
        </w:rPr>
        <w:t xml:space="preserve"> </w:t>
      </w:r>
      <w:r w:rsidR="008A678A" w:rsidRPr="009156C6">
        <w:rPr>
          <w:rFonts w:ascii="Roboto Lt" w:hAnsi="Roboto Lt" w:cs="Arial"/>
          <w:color w:val="1B3F6B"/>
          <w:sz w:val="22"/>
          <w:szCs w:val="22"/>
        </w:rPr>
        <w:t>outil financier du PDALHPD</w:t>
      </w:r>
      <w:r w:rsidR="0010650C" w:rsidRPr="009156C6">
        <w:rPr>
          <w:rFonts w:ascii="Roboto Lt" w:hAnsi="Roboto Lt" w:cs="Arial"/>
          <w:color w:val="1B3F6B"/>
          <w:sz w:val="22"/>
          <w:szCs w:val="22"/>
        </w:rPr>
        <w:t>.</w:t>
      </w:r>
      <w:r w:rsidR="004B4642" w:rsidRPr="009156C6">
        <w:rPr>
          <w:rFonts w:ascii="Roboto Lt" w:hAnsi="Roboto Lt" w:cs="Arial"/>
          <w:color w:val="1B3F6B"/>
          <w:sz w:val="22"/>
          <w:szCs w:val="22"/>
        </w:rPr>
        <w:t xml:space="preserve"> Outre l’octroi d’aides financières, le FSL permet d’accompagner socialement les ménages pour favoriser leur accès au logement et les aider à s’y maintenir dans de bonnes conditions.</w:t>
      </w:r>
    </w:p>
    <w:p w14:paraId="7367C443" w14:textId="77777777" w:rsidR="003652B8" w:rsidRPr="00DE4B79" w:rsidRDefault="003652B8" w:rsidP="0010650C">
      <w:pPr>
        <w:autoSpaceDE w:val="0"/>
        <w:autoSpaceDN w:val="0"/>
        <w:adjustRightInd w:val="0"/>
        <w:jc w:val="both"/>
        <w:rPr>
          <w:rFonts w:ascii="Roboto Lt" w:hAnsi="Roboto Lt" w:cs="Arial"/>
          <w:color w:val="1B3F6B"/>
          <w:sz w:val="22"/>
          <w:szCs w:val="22"/>
        </w:rPr>
      </w:pPr>
    </w:p>
    <w:p w14:paraId="54AF9641" w14:textId="54E07654" w:rsidR="00D11BF1" w:rsidRPr="00DE4B79" w:rsidRDefault="00D11BF1" w:rsidP="00D94CDD">
      <w:pPr>
        <w:pStyle w:val="NormalWeb"/>
        <w:spacing w:before="58" w:beforeAutospacing="0" w:after="0" w:afterAutospacing="0"/>
        <w:jc w:val="both"/>
        <w:rPr>
          <w:color w:val="1B3F6B"/>
          <w:sz w:val="22"/>
          <w:szCs w:val="22"/>
        </w:rPr>
      </w:pPr>
      <w:r w:rsidRPr="00DE4B79">
        <w:rPr>
          <w:rFonts w:ascii="Roboto Lt" w:hAnsi="Roboto Lt" w:cs="Arial"/>
          <w:color w:val="1B3F6B"/>
          <w:sz w:val="22"/>
          <w:szCs w:val="22"/>
        </w:rPr>
        <w:t xml:space="preserve">Le Département est également un acteur moteur en terme d’accès et de maintien dans le logement des </w:t>
      </w:r>
      <w:r w:rsidRPr="00DE4B79">
        <w:rPr>
          <w:rFonts w:ascii="Roboto" w:hAnsi="Roboto" w:cs="Arial"/>
          <w:color w:val="1B3F6B"/>
          <w:sz w:val="22"/>
          <w:szCs w:val="22"/>
        </w:rPr>
        <w:t>jeunes</w:t>
      </w:r>
      <w:r w:rsidRPr="00DE4B79">
        <w:rPr>
          <w:rFonts w:ascii="Roboto Lt" w:hAnsi="Roboto Lt" w:cs="Arial"/>
          <w:color w:val="1B3F6B"/>
          <w:sz w:val="22"/>
          <w:szCs w:val="22"/>
        </w:rPr>
        <w:t xml:space="preserve">. Outre des mesures spécifiques déployées au titre </w:t>
      </w:r>
      <w:r w:rsidR="007322CB" w:rsidRPr="00DE4B79">
        <w:rPr>
          <w:rFonts w:ascii="Roboto Lt" w:hAnsi="Roboto Lt" w:cs="Arial"/>
          <w:color w:val="1B3F6B"/>
          <w:sz w:val="22"/>
          <w:szCs w:val="22"/>
        </w:rPr>
        <w:t>du Pacte local des solidarités</w:t>
      </w:r>
      <w:r w:rsidRPr="00DE4B79">
        <w:rPr>
          <w:rFonts w:ascii="Roboto Lt" w:hAnsi="Roboto Lt" w:cs="Arial"/>
          <w:color w:val="1B3F6B"/>
          <w:sz w:val="22"/>
          <w:szCs w:val="22"/>
        </w:rPr>
        <w:t xml:space="preserve"> à destination des jeunes </w:t>
      </w:r>
      <w:r w:rsidR="007322CB" w:rsidRPr="00DE4B79">
        <w:rPr>
          <w:rFonts w:ascii="Roboto Lt" w:hAnsi="Roboto Lt" w:cs="Arial"/>
          <w:color w:val="1B3F6B"/>
          <w:sz w:val="22"/>
          <w:szCs w:val="22"/>
        </w:rPr>
        <w:t>en situation de précarité</w:t>
      </w:r>
      <w:r w:rsidRPr="00DE4B79">
        <w:rPr>
          <w:rFonts w:ascii="Roboto Lt" w:hAnsi="Roboto Lt" w:cs="Arial"/>
          <w:color w:val="1B3F6B"/>
          <w:sz w:val="22"/>
          <w:szCs w:val="22"/>
        </w:rPr>
        <w:t>, il accompagne plus largement les publics « jeunes » au travers d’un ensemble des mesures destinées à faciliter leur orientation et à la proposition de solutions logement adaptées à leurs besoins.</w:t>
      </w:r>
    </w:p>
    <w:p w14:paraId="74B4E416" w14:textId="304D59A6" w:rsidR="00D94CDD" w:rsidRPr="00DE4B79" w:rsidRDefault="00D94CDD" w:rsidP="00D94CDD">
      <w:pPr>
        <w:pStyle w:val="NormalWeb"/>
        <w:spacing w:before="58" w:beforeAutospacing="0" w:after="0" w:afterAutospacing="0"/>
        <w:jc w:val="both"/>
        <w:rPr>
          <w:rFonts w:ascii="Roboto Lt" w:hAnsi="Roboto Lt" w:cs="Arial"/>
          <w:color w:val="1B3F6B"/>
          <w:sz w:val="22"/>
          <w:szCs w:val="22"/>
        </w:rPr>
      </w:pPr>
    </w:p>
    <w:p w14:paraId="5A52724C" w14:textId="1F1E8EE4" w:rsidR="00D11BF1" w:rsidRPr="009B35A5" w:rsidRDefault="00D94CDD" w:rsidP="00D11BF1">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hAnsi="Roboto Lt" w:cs="Arial"/>
          <w:color w:val="1B3F6B"/>
          <w:sz w:val="22"/>
          <w:szCs w:val="22"/>
        </w:rPr>
        <w:t xml:space="preserve">Plus récemment et de manière volontaire, le Département s’est </w:t>
      </w:r>
      <w:r w:rsidR="0010650C" w:rsidRPr="00DE4B79">
        <w:rPr>
          <w:rFonts w:ascii="Roboto Lt" w:hAnsi="Roboto Lt" w:cs="Arial"/>
          <w:color w:val="1B3F6B"/>
          <w:sz w:val="22"/>
          <w:szCs w:val="22"/>
        </w:rPr>
        <w:t xml:space="preserve">engagé pour accompagner les ménages qui rencontrent les </w:t>
      </w:r>
      <w:r w:rsidR="0010650C" w:rsidRPr="00DE4B79">
        <w:rPr>
          <w:rFonts w:ascii="Roboto" w:hAnsi="Roboto" w:cs="Arial"/>
          <w:color w:val="1B3F6B"/>
          <w:sz w:val="22"/>
          <w:szCs w:val="22"/>
        </w:rPr>
        <w:t>parcours « logement » les plus complexes</w:t>
      </w:r>
      <w:r w:rsidR="0010650C" w:rsidRPr="00DE4B79">
        <w:rPr>
          <w:rFonts w:ascii="Roboto Lt" w:hAnsi="Roboto Lt" w:cs="Arial"/>
          <w:color w:val="1B3F6B"/>
          <w:sz w:val="22"/>
          <w:szCs w:val="22"/>
        </w:rPr>
        <w:t xml:space="preserve"> en mettant en œuvre le </w:t>
      </w:r>
      <w:r w:rsidR="0010650C" w:rsidRPr="00DE4B79">
        <w:rPr>
          <w:rFonts w:ascii="Roboto" w:hAnsi="Roboto" w:cs="Arial"/>
          <w:color w:val="1B3F6B"/>
          <w:sz w:val="22"/>
          <w:szCs w:val="22"/>
        </w:rPr>
        <w:t>Logement d’abord</w:t>
      </w:r>
      <w:r w:rsidR="0010650C" w:rsidRPr="00DE4B79">
        <w:rPr>
          <w:rFonts w:ascii="Roboto Lt" w:hAnsi="Roboto Lt" w:cs="Arial"/>
          <w:color w:val="1B3F6B"/>
          <w:sz w:val="22"/>
          <w:szCs w:val="22"/>
        </w:rPr>
        <w:t xml:space="preserve"> de manière accélérée dep</w:t>
      </w:r>
      <w:r w:rsidR="00D11BF1" w:rsidRPr="00DE4B79">
        <w:rPr>
          <w:rFonts w:ascii="Roboto Lt" w:hAnsi="Roboto Lt" w:cs="Arial"/>
          <w:color w:val="1B3F6B"/>
          <w:sz w:val="22"/>
          <w:szCs w:val="22"/>
        </w:rPr>
        <w:t xml:space="preserve">uis 2018 </w:t>
      </w:r>
      <w:r w:rsidR="00D11BF1" w:rsidRPr="00DE4B79">
        <w:rPr>
          <w:rFonts w:ascii="Roboto Lt" w:eastAsiaTheme="minorHAnsi" w:hAnsi="Roboto Lt" w:cstheme="minorBidi"/>
          <w:color w:val="1B3F6B"/>
          <w:sz w:val="22"/>
          <w:szCs w:val="22"/>
          <w:lang w:eastAsia="en-US"/>
        </w:rPr>
        <w:t xml:space="preserve">dans le cadre du plan quinquennal pour le Logement d'Abord et la lutte contre le sans </w:t>
      </w:r>
      <w:proofErr w:type="spellStart"/>
      <w:r w:rsidR="009B35A5">
        <w:rPr>
          <w:rFonts w:ascii="Roboto Lt" w:eastAsiaTheme="minorHAnsi" w:hAnsi="Roboto Lt" w:cstheme="minorBidi"/>
          <w:color w:val="1B3F6B"/>
          <w:sz w:val="22"/>
          <w:szCs w:val="22"/>
          <w:lang w:eastAsia="en-US"/>
        </w:rPr>
        <w:t>abrisme</w:t>
      </w:r>
      <w:proofErr w:type="spellEnd"/>
      <w:r w:rsidR="00D11BF1" w:rsidRPr="00DE4B79">
        <w:rPr>
          <w:rFonts w:ascii="Roboto Lt" w:eastAsiaTheme="minorHAnsi" w:hAnsi="Roboto Lt" w:cstheme="minorBidi"/>
          <w:color w:val="1B3F6B"/>
          <w:sz w:val="22"/>
          <w:szCs w:val="22"/>
          <w:lang w:eastAsia="en-US"/>
        </w:rPr>
        <w:t xml:space="preserve">. </w:t>
      </w:r>
      <w:r w:rsidR="002152CF" w:rsidRPr="00DE4B79">
        <w:rPr>
          <w:rFonts w:ascii="Roboto Lt" w:eastAsiaTheme="minorHAnsi" w:hAnsi="Roboto Lt" w:cstheme="minorBidi"/>
          <w:color w:val="1B3F6B"/>
          <w:sz w:val="22"/>
          <w:szCs w:val="22"/>
          <w:lang w:eastAsia="en-US"/>
        </w:rPr>
        <w:t>À</w:t>
      </w:r>
      <w:r w:rsidR="00D11BF1" w:rsidRPr="00DE4B79">
        <w:rPr>
          <w:rFonts w:ascii="Roboto Lt" w:eastAsiaTheme="minorHAnsi" w:hAnsi="Roboto Lt" w:cstheme="minorBidi"/>
          <w:color w:val="1B3F6B"/>
          <w:sz w:val="22"/>
          <w:szCs w:val="22"/>
          <w:lang w:eastAsia="en-US"/>
        </w:rPr>
        <w:t xml:space="preserve"> ce titre, il fait partie des territoires de mise en œuvre accélérée pour le Logement d'abord. Le projet est déployé sur les territoires de Lens-Hénin et de l’Artois (territoires retenus dans le cadre de l’Appel à Manifestation d’Inté</w:t>
      </w:r>
      <w:r w:rsidR="004B4642">
        <w:rPr>
          <w:rFonts w:ascii="Roboto Lt" w:eastAsiaTheme="minorHAnsi" w:hAnsi="Roboto Lt" w:cstheme="minorBidi"/>
          <w:color w:val="1B3F6B"/>
          <w:sz w:val="22"/>
          <w:szCs w:val="22"/>
          <w:lang w:eastAsia="en-US"/>
        </w:rPr>
        <w:t>rêt 1)</w:t>
      </w:r>
      <w:r w:rsidR="004B4642" w:rsidRPr="009156C6">
        <w:rPr>
          <w:rFonts w:ascii="Roboto Lt" w:eastAsiaTheme="minorHAnsi" w:hAnsi="Roboto Lt" w:cstheme="minorBidi"/>
          <w:color w:val="1B3F6B"/>
          <w:sz w:val="22"/>
          <w:szCs w:val="22"/>
          <w:lang w:eastAsia="en-US"/>
        </w:rPr>
        <w:t>,</w:t>
      </w:r>
      <w:r w:rsidR="00D11BF1" w:rsidRPr="00DE4B79">
        <w:rPr>
          <w:rFonts w:ascii="Roboto Lt" w:eastAsiaTheme="minorHAnsi" w:hAnsi="Roboto Lt" w:cstheme="minorBidi"/>
          <w:color w:val="1B3F6B"/>
          <w:sz w:val="22"/>
          <w:szCs w:val="22"/>
          <w:lang w:eastAsia="en-US"/>
        </w:rPr>
        <w:t xml:space="preserve"> sur le Boulonnais, l’</w:t>
      </w:r>
      <w:r w:rsidR="0076447E" w:rsidRPr="00DE4B79">
        <w:rPr>
          <w:rFonts w:ascii="Roboto Lt" w:eastAsiaTheme="minorHAnsi" w:hAnsi="Roboto Lt" w:cstheme="minorBidi"/>
          <w:color w:val="1B3F6B"/>
          <w:sz w:val="22"/>
          <w:szCs w:val="22"/>
          <w:lang w:eastAsia="en-US"/>
        </w:rPr>
        <w:t>Audomarois et le</w:t>
      </w:r>
      <w:r w:rsidR="00D11BF1" w:rsidRPr="00DE4B79">
        <w:rPr>
          <w:rFonts w:ascii="Roboto Lt" w:eastAsiaTheme="minorHAnsi" w:hAnsi="Roboto Lt" w:cstheme="minorBidi"/>
          <w:color w:val="1B3F6B"/>
          <w:sz w:val="22"/>
          <w:szCs w:val="22"/>
          <w:lang w:eastAsia="en-US"/>
        </w:rPr>
        <w:t xml:space="preserve"> Montreuillois (territoires retenus dans le cadre de l’Appel</w:t>
      </w:r>
      <w:r w:rsidR="009B35A5">
        <w:rPr>
          <w:rFonts w:ascii="Roboto Lt" w:eastAsiaTheme="minorHAnsi" w:hAnsi="Roboto Lt" w:cstheme="minorBidi"/>
          <w:color w:val="1B3F6B"/>
          <w:sz w:val="22"/>
          <w:szCs w:val="22"/>
          <w:lang w:eastAsia="en-US"/>
        </w:rPr>
        <w:t xml:space="preserve"> à Manifestations d’Intérêt 2</w:t>
      </w:r>
      <w:r w:rsidR="009B35A5" w:rsidRPr="009156C6">
        <w:rPr>
          <w:rFonts w:ascii="Roboto Lt" w:eastAsiaTheme="minorHAnsi" w:hAnsi="Roboto Lt" w:cstheme="minorBidi"/>
          <w:color w:val="1B3F6B"/>
          <w:sz w:val="22"/>
          <w:szCs w:val="22"/>
          <w:lang w:eastAsia="en-US"/>
        </w:rPr>
        <w:t xml:space="preserve">) et, depuis </w:t>
      </w:r>
      <w:r w:rsidR="007322CB" w:rsidRPr="009156C6">
        <w:rPr>
          <w:rFonts w:ascii="Roboto Lt" w:eastAsiaTheme="minorHAnsi" w:hAnsi="Roboto Lt" w:cstheme="minorBidi"/>
          <w:color w:val="1B3F6B"/>
          <w:sz w:val="22"/>
          <w:szCs w:val="22"/>
          <w:lang w:eastAsia="en-US"/>
        </w:rPr>
        <w:t>2024,</w:t>
      </w:r>
      <w:r w:rsidR="009B35A5" w:rsidRPr="009156C6">
        <w:rPr>
          <w:rFonts w:ascii="Roboto Lt" w:eastAsiaTheme="minorHAnsi" w:hAnsi="Roboto Lt" w:cstheme="minorBidi"/>
          <w:color w:val="1B3F6B"/>
          <w:sz w:val="22"/>
          <w:szCs w:val="22"/>
          <w:lang w:eastAsia="en-US"/>
        </w:rPr>
        <w:t xml:space="preserve"> </w:t>
      </w:r>
      <w:r w:rsidR="004B4642" w:rsidRPr="009156C6">
        <w:rPr>
          <w:rFonts w:ascii="Roboto Lt" w:eastAsiaTheme="minorHAnsi" w:hAnsi="Roboto Lt" w:cstheme="minorBidi"/>
          <w:color w:val="1B3F6B"/>
          <w:sz w:val="22"/>
          <w:szCs w:val="22"/>
          <w:lang w:eastAsia="en-US"/>
        </w:rPr>
        <w:t xml:space="preserve">il </w:t>
      </w:r>
      <w:r w:rsidR="009B35A5" w:rsidRPr="009156C6">
        <w:rPr>
          <w:rFonts w:ascii="Roboto Lt" w:eastAsiaTheme="minorHAnsi" w:hAnsi="Roboto Lt" w:cstheme="minorBidi"/>
          <w:color w:val="1B3F6B"/>
          <w:sz w:val="22"/>
          <w:szCs w:val="22"/>
          <w:lang w:eastAsia="en-US"/>
        </w:rPr>
        <w:t xml:space="preserve">a été étendu aux territoires de l’Arrageois (hors Communauté urbaine d’Arras), du Ternois et du </w:t>
      </w:r>
      <w:proofErr w:type="spellStart"/>
      <w:r w:rsidR="009B35A5" w:rsidRPr="009156C6">
        <w:rPr>
          <w:rFonts w:ascii="Roboto Lt" w:eastAsiaTheme="minorHAnsi" w:hAnsi="Roboto Lt" w:cstheme="minorBidi"/>
          <w:color w:val="1B3F6B"/>
          <w:sz w:val="22"/>
          <w:szCs w:val="22"/>
          <w:lang w:eastAsia="en-US"/>
        </w:rPr>
        <w:t>Calaisis</w:t>
      </w:r>
      <w:proofErr w:type="spellEnd"/>
      <w:r w:rsidR="009B35A5" w:rsidRPr="009156C6">
        <w:rPr>
          <w:rFonts w:ascii="Roboto Lt" w:eastAsiaTheme="minorHAnsi" w:hAnsi="Roboto Lt" w:cstheme="minorBidi"/>
          <w:color w:val="1B3F6B"/>
          <w:sz w:val="22"/>
          <w:szCs w:val="22"/>
          <w:lang w:eastAsia="en-US"/>
        </w:rPr>
        <w:t>.</w:t>
      </w:r>
      <w:r w:rsidR="007322CB" w:rsidRPr="00D003BB">
        <w:rPr>
          <w:rFonts w:ascii="Roboto" w:eastAsiaTheme="minorHAnsi" w:hAnsi="Roboto" w:cstheme="minorBidi"/>
          <w:color w:val="1B3F6B"/>
          <w:sz w:val="22"/>
          <w:szCs w:val="22"/>
          <w:lang w:eastAsia="en-US"/>
        </w:rPr>
        <w:t xml:space="preserve"> </w:t>
      </w:r>
    </w:p>
    <w:p w14:paraId="7CF47025" w14:textId="77777777" w:rsidR="00552106" w:rsidRDefault="00552106" w:rsidP="00D11BF1">
      <w:pPr>
        <w:jc w:val="both"/>
        <w:rPr>
          <w:rFonts w:ascii="Roboto Lt" w:eastAsiaTheme="minorHAnsi" w:hAnsi="Roboto Lt" w:cstheme="minorBidi"/>
          <w:color w:val="1B3F6B"/>
          <w:sz w:val="22"/>
          <w:szCs w:val="22"/>
          <w:lang w:eastAsia="en-US"/>
        </w:rPr>
      </w:pPr>
    </w:p>
    <w:p w14:paraId="5B3A3426" w14:textId="3081C1CC" w:rsidR="00D11BF1" w:rsidRPr="00DE4B79" w:rsidRDefault="00D11BF1" w:rsidP="00D11BF1">
      <w:pPr>
        <w:jc w:val="both"/>
        <w:rPr>
          <w:rFonts w:ascii="Roboto Lt" w:eastAsiaTheme="minorHAnsi" w:hAnsi="Roboto Lt" w:cstheme="minorBidi"/>
          <w:color w:val="1B3F6B"/>
          <w:sz w:val="22"/>
          <w:szCs w:val="22"/>
          <w:lang w:eastAsia="en-US"/>
        </w:rPr>
      </w:pPr>
      <w:r w:rsidRPr="00DE4B79">
        <w:rPr>
          <w:rFonts w:ascii="Roboto Lt" w:eastAsiaTheme="minorHAnsi" w:hAnsi="Roboto Lt" w:cstheme="minorBidi"/>
          <w:color w:val="1B3F6B"/>
          <w:sz w:val="22"/>
          <w:szCs w:val="22"/>
          <w:lang w:eastAsia="en-US"/>
        </w:rPr>
        <w:t>Le Logement d'abord vise à orienter les personnes sans abri et mal logées directement vers un logement durable. L’objectif est ainsi de favoriser l'accès direct au logement pérenne et/ou le maintien au sein de celui-ci.</w:t>
      </w:r>
    </w:p>
    <w:p w14:paraId="1DB1AE54" w14:textId="77777777" w:rsidR="0076447E" w:rsidRPr="00DE4B79" w:rsidRDefault="0076447E" w:rsidP="00D11BF1">
      <w:pPr>
        <w:jc w:val="both"/>
        <w:rPr>
          <w:rFonts w:ascii="Roboto Lt" w:eastAsiaTheme="minorHAnsi" w:hAnsi="Roboto Lt" w:cstheme="minorBidi"/>
          <w:color w:val="1B3F6B"/>
          <w:sz w:val="22"/>
          <w:szCs w:val="22"/>
          <w:lang w:eastAsia="en-US"/>
        </w:rPr>
      </w:pPr>
    </w:p>
    <w:p w14:paraId="62EF8705" w14:textId="0723E7EF" w:rsidR="00D11BF1" w:rsidRPr="00DE4B79" w:rsidRDefault="00D564E3" w:rsidP="0076447E">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hAnsi="Roboto Lt" w:cs="Arial"/>
          <w:color w:val="1B3F6B"/>
          <w:sz w:val="22"/>
          <w:szCs w:val="22"/>
        </w:rPr>
        <w:t>En effet,</w:t>
      </w:r>
      <w:r w:rsidR="0076447E" w:rsidRPr="00DE4B79">
        <w:rPr>
          <w:rFonts w:ascii="Roboto Lt" w:hAnsi="Roboto Lt" w:cs="Arial"/>
          <w:color w:val="1B3F6B"/>
          <w:sz w:val="22"/>
          <w:szCs w:val="22"/>
        </w:rPr>
        <w:t xml:space="preserve"> le Département déploie des politiques dédiées </w:t>
      </w:r>
      <w:r w:rsidRPr="00DE4B79">
        <w:rPr>
          <w:rFonts w:ascii="Roboto Lt" w:hAnsi="Roboto Lt" w:cs="Arial"/>
          <w:color w:val="1B3F6B"/>
          <w:sz w:val="22"/>
          <w:szCs w:val="22"/>
        </w:rPr>
        <w:t>à la</w:t>
      </w:r>
      <w:r w:rsidR="0076447E" w:rsidRPr="00DE4B79">
        <w:rPr>
          <w:rFonts w:ascii="Roboto Lt" w:hAnsi="Roboto Lt" w:cs="Arial"/>
          <w:color w:val="1B3F6B"/>
          <w:sz w:val="22"/>
          <w:szCs w:val="22"/>
        </w:rPr>
        <w:t xml:space="preserve"> </w:t>
      </w:r>
      <w:r w:rsidR="0076447E" w:rsidRPr="00DE4B79">
        <w:rPr>
          <w:rFonts w:ascii="Roboto" w:hAnsi="Roboto" w:cs="Arial"/>
          <w:color w:val="1B3F6B"/>
          <w:sz w:val="22"/>
          <w:szCs w:val="22"/>
        </w:rPr>
        <w:t xml:space="preserve">lutte contre les expulsions locatives </w:t>
      </w:r>
      <w:r w:rsidRPr="00DE4B79">
        <w:rPr>
          <w:rFonts w:ascii="Roboto Lt" w:hAnsi="Roboto Lt" w:cs="Arial"/>
          <w:color w:val="1B3F6B"/>
          <w:sz w:val="22"/>
          <w:szCs w:val="22"/>
        </w:rPr>
        <w:t>pour</w:t>
      </w:r>
      <w:r w:rsidRPr="00DE4B79">
        <w:rPr>
          <w:rFonts w:ascii="Roboto Lt" w:eastAsiaTheme="minorHAnsi" w:hAnsi="Roboto Lt" w:cstheme="minorBidi"/>
          <w:color w:val="1B3F6B"/>
          <w:sz w:val="22"/>
          <w:szCs w:val="22"/>
          <w:lang w:eastAsia="en-US"/>
        </w:rPr>
        <w:t xml:space="preserve"> prévenir les ruptures de parcours</w:t>
      </w:r>
      <w:r w:rsidRPr="00DE4B79">
        <w:rPr>
          <w:rFonts w:ascii="Roboto Lt" w:hAnsi="Roboto Lt" w:cs="Arial"/>
          <w:color w:val="1B3F6B"/>
          <w:sz w:val="22"/>
          <w:szCs w:val="22"/>
        </w:rPr>
        <w:t xml:space="preserve"> </w:t>
      </w:r>
      <w:r w:rsidR="0076447E" w:rsidRPr="00DE4B79">
        <w:rPr>
          <w:rFonts w:ascii="Roboto Lt" w:hAnsi="Roboto Lt" w:cs="Arial"/>
          <w:color w:val="1B3F6B"/>
          <w:sz w:val="22"/>
          <w:szCs w:val="22"/>
        </w:rPr>
        <w:t xml:space="preserve">et ce, </w:t>
      </w:r>
      <w:r w:rsidRPr="00DE4B79">
        <w:rPr>
          <w:rFonts w:ascii="Roboto Lt" w:hAnsi="Roboto Lt" w:cs="Arial"/>
          <w:color w:val="1B3F6B"/>
          <w:sz w:val="22"/>
          <w:szCs w:val="22"/>
        </w:rPr>
        <w:t xml:space="preserve">que ce soit </w:t>
      </w:r>
      <w:r w:rsidR="0076447E" w:rsidRPr="00DE4B79">
        <w:rPr>
          <w:rFonts w:ascii="Roboto Lt" w:hAnsi="Roboto Lt" w:cs="Arial"/>
          <w:color w:val="1B3F6B"/>
          <w:sz w:val="22"/>
          <w:szCs w:val="22"/>
        </w:rPr>
        <w:t xml:space="preserve">à travers la mise en œuvre du Logement d’abord, </w:t>
      </w:r>
      <w:r w:rsidRPr="00DE4B79">
        <w:rPr>
          <w:rFonts w:ascii="Roboto Lt" w:hAnsi="Roboto Lt" w:cs="Arial"/>
          <w:color w:val="1B3F6B"/>
          <w:sz w:val="22"/>
          <w:szCs w:val="22"/>
        </w:rPr>
        <w:t>ou</w:t>
      </w:r>
      <w:r w:rsidR="0076447E" w:rsidRPr="00DE4B79">
        <w:rPr>
          <w:rFonts w:ascii="Roboto Lt" w:hAnsi="Roboto Lt" w:cs="Arial"/>
          <w:color w:val="1B3F6B"/>
          <w:sz w:val="22"/>
          <w:szCs w:val="22"/>
        </w:rPr>
        <w:t xml:space="preserve"> au titre du FSL</w:t>
      </w:r>
      <w:r w:rsidR="00D11BF1" w:rsidRPr="00DE4B79">
        <w:rPr>
          <w:rFonts w:ascii="Roboto Lt" w:eastAsiaTheme="minorHAnsi" w:hAnsi="Roboto Lt" w:cstheme="minorBidi"/>
          <w:color w:val="1B3F6B"/>
          <w:sz w:val="22"/>
          <w:szCs w:val="22"/>
          <w:lang w:eastAsia="en-US"/>
        </w:rPr>
        <w:t>.</w:t>
      </w:r>
    </w:p>
    <w:p w14:paraId="4D92D5E4" w14:textId="1D8038BD" w:rsidR="00F10271" w:rsidRPr="00DE4B79" w:rsidRDefault="00F10271" w:rsidP="0076447E">
      <w:pPr>
        <w:autoSpaceDE w:val="0"/>
        <w:autoSpaceDN w:val="0"/>
        <w:adjustRightInd w:val="0"/>
        <w:jc w:val="both"/>
        <w:rPr>
          <w:rFonts w:ascii="Roboto Lt" w:eastAsiaTheme="minorHAnsi" w:hAnsi="Roboto Lt" w:cstheme="minorBidi"/>
          <w:color w:val="1B3F6B"/>
          <w:sz w:val="22"/>
          <w:szCs w:val="22"/>
          <w:lang w:eastAsia="en-US"/>
        </w:rPr>
      </w:pPr>
    </w:p>
    <w:p w14:paraId="5B0D7DC1" w14:textId="43559794" w:rsidR="00F10271" w:rsidRPr="00DE4B79" w:rsidRDefault="00F10271" w:rsidP="0076447E">
      <w:pPr>
        <w:autoSpaceDE w:val="0"/>
        <w:autoSpaceDN w:val="0"/>
        <w:adjustRightInd w:val="0"/>
        <w:jc w:val="both"/>
        <w:rPr>
          <w:rFonts w:ascii="Roboto Lt" w:eastAsiaTheme="minorHAnsi" w:hAnsi="Roboto Lt" w:cstheme="minorBidi"/>
          <w:color w:val="1B3F6B"/>
          <w:sz w:val="22"/>
          <w:szCs w:val="22"/>
          <w:lang w:eastAsia="en-US"/>
        </w:rPr>
      </w:pPr>
      <w:r w:rsidRPr="00DE4B79">
        <w:rPr>
          <w:rFonts w:ascii="Roboto Lt" w:eastAsiaTheme="minorHAnsi" w:hAnsi="Roboto Lt" w:cstheme="minorBidi"/>
          <w:color w:val="1B3F6B"/>
          <w:sz w:val="22"/>
          <w:szCs w:val="22"/>
          <w:lang w:eastAsia="en-US"/>
        </w:rPr>
        <w:t xml:space="preserve">La lutte contre la </w:t>
      </w:r>
      <w:r w:rsidRPr="00DE4B79">
        <w:rPr>
          <w:rFonts w:ascii="Roboto" w:hAnsi="Roboto" w:cs="Arial"/>
          <w:color w:val="1B3F6B"/>
          <w:sz w:val="22"/>
          <w:szCs w:val="22"/>
        </w:rPr>
        <w:t>précarité énergétique</w:t>
      </w:r>
      <w:r w:rsidRPr="00DE4B79">
        <w:rPr>
          <w:rFonts w:ascii="Roboto Lt" w:eastAsiaTheme="minorHAnsi" w:hAnsi="Roboto Lt" w:cstheme="minorBidi"/>
          <w:color w:val="1B3F6B"/>
          <w:sz w:val="22"/>
          <w:szCs w:val="22"/>
          <w:lang w:eastAsia="en-US"/>
        </w:rPr>
        <w:t xml:space="preserve"> est également un axe majeur des politiques mises en œuvre par le Département. Ainsi, en complément des actions </w:t>
      </w:r>
      <w:r w:rsidR="00D564E3" w:rsidRPr="00DE4B79">
        <w:rPr>
          <w:rFonts w:ascii="Roboto Lt" w:eastAsiaTheme="minorHAnsi" w:hAnsi="Roboto Lt" w:cstheme="minorBidi"/>
          <w:color w:val="1B3F6B"/>
          <w:sz w:val="22"/>
          <w:szCs w:val="22"/>
          <w:lang w:eastAsia="en-US"/>
        </w:rPr>
        <w:t>menées</w:t>
      </w:r>
      <w:r w:rsidRPr="00DE4B79">
        <w:rPr>
          <w:rFonts w:ascii="Roboto Lt" w:eastAsiaTheme="minorHAnsi" w:hAnsi="Roboto Lt" w:cstheme="minorBidi"/>
          <w:color w:val="1B3F6B"/>
          <w:sz w:val="22"/>
          <w:szCs w:val="22"/>
          <w:lang w:eastAsia="en-US"/>
        </w:rPr>
        <w:t xml:space="preserve"> au titre du FSL, il développe des réponses s</w:t>
      </w:r>
      <w:r w:rsidR="007322CB" w:rsidRPr="00DE4B79">
        <w:rPr>
          <w:rFonts w:ascii="Roboto Lt" w:eastAsiaTheme="minorHAnsi" w:hAnsi="Roboto Lt" w:cstheme="minorBidi"/>
          <w:color w:val="1B3F6B"/>
          <w:sz w:val="22"/>
          <w:szCs w:val="22"/>
          <w:lang w:eastAsia="en-US"/>
        </w:rPr>
        <w:t>pécifiques, grâce notamment au Pacte local des solidarités.</w:t>
      </w:r>
    </w:p>
    <w:p w14:paraId="41099738" w14:textId="77777777" w:rsidR="008A678A" w:rsidRPr="00DE4B79" w:rsidRDefault="008A678A" w:rsidP="004D65EF">
      <w:pPr>
        <w:jc w:val="both"/>
        <w:rPr>
          <w:rFonts w:ascii="Roboto Lt" w:eastAsiaTheme="minorHAnsi" w:hAnsi="Roboto Lt" w:cstheme="minorBidi"/>
          <w:color w:val="1B3F6B"/>
          <w:sz w:val="22"/>
          <w:szCs w:val="22"/>
          <w:lang w:eastAsia="en-US"/>
        </w:rPr>
      </w:pPr>
      <w:bookmarkStart w:id="80" w:name="_Toc23349041"/>
      <w:bookmarkStart w:id="81" w:name="_Toc27401933"/>
    </w:p>
    <w:p w14:paraId="4C24F253" w14:textId="489BCDA1" w:rsidR="004D65EF" w:rsidRPr="00DE4B79" w:rsidRDefault="004D65EF" w:rsidP="004D65EF">
      <w:pPr>
        <w:jc w:val="both"/>
        <w:rPr>
          <w:rFonts w:eastAsiaTheme="minorEastAsia" w:hAnsi="Calibri"/>
          <w:color w:val="1B3F6B"/>
          <w:kern w:val="24"/>
          <w:sz w:val="22"/>
          <w:szCs w:val="22"/>
        </w:rPr>
      </w:pPr>
    </w:p>
    <w:bookmarkEnd w:id="80"/>
    <w:bookmarkEnd w:id="81"/>
    <w:p w14:paraId="7DB5AD1C" w14:textId="77777777" w:rsidR="00F625BC" w:rsidRDefault="00F625BC" w:rsidP="00C5785A">
      <w:pPr>
        <w:rPr>
          <w:ins w:id="82" w:author="gauthier cyrille" w:date="2024-11-08T17:06:00Z"/>
          <w:rFonts w:ascii="Roboto" w:hAnsi="Roboto" w:cstheme="minorHAnsi"/>
          <w:color w:val="1B3F6B"/>
          <w:sz w:val="22"/>
          <w:szCs w:val="22"/>
        </w:rPr>
      </w:pPr>
    </w:p>
    <w:p w14:paraId="3EA87816" w14:textId="77777777" w:rsidR="00F625BC" w:rsidRDefault="00F625BC" w:rsidP="00C5785A">
      <w:pPr>
        <w:rPr>
          <w:ins w:id="83" w:author="gauthier cyrille" w:date="2024-11-08T17:06:00Z"/>
          <w:rFonts w:ascii="Roboto" w:hAnsi="Roboto" w:cstheme="minorHAnsi"/>
          <w:color w:val="1B3F6B"/>
          <w:sz w:val="22"/>
          <w:szCs w:val="22"/>
        </w:rPr>
      </w:pPr>
    </w:p>
    <w:p w14:paraId="2F7B1108" w14:textId="77777777" w:rsidR="00F625BC" w:rsidRDefault="00F625BC" w:rsidP="00C5785A">
      <w:pPr>
        <w:rPr>
          <w:ins w:id="84" w:author="gauthier cyrille" w:date="2024-11-08T17:06:00Z"/>
          <w:rFonts w:ascii="Roboto" w:hAnsi="Roboto" w:cstheme="minorHAnsi"/>
          <w:color w:val="1B3F6B"/>
          <w:sz w:val="22"/>
          <w:szCs w:val="22"/>
        </w:rPr>
      </w:pPr>
    </w:p>
    <w:p w14:paraId="7FFB81B8" w14:textId="77777777" w:rsidR="00F625BC" w:rsidRDefault="00F625BC" w:rsidP="00C5785A">
      <w:pPr>
        <w:rPr>
          <w:ins w:id="85" w:author="gauthier cyrille" w:date="2024-11-08T17:06:00Z"/>
          <w:rFonts w:ascii="Roboto" w:hAnsi="Roboto" w:cstheme="minorHAnsi"/>
          <w:color w:val="1B3F6B"/>
          <w:sz w:val="22"/>
          <w:szCs w:val="22"/>
        </w:rPr>
      </w:pPr>
    </w:p>
    <w:p w14:paraId="4D48B38D" w14:textId="77777777" w:rsidR="00F625BC" w:rsidRDefault="00F625BC" w:rsidP="00C5785A">
      <w:pPr>
        <w:rPr>
          <w:ins w:id="86" w:author="gauthier cyrille" w:date="2024-11-08T17:06:00Z"/>
          <w:rFonts w:ascii="Roboto" w:hAnsi="Roboto" w:cstheme="minorHAnsi"/>
          <w:color w:val="1B3F6B"/>
          <w:sz w:val="22"/>
          <w:szCs w:val="22"/>
        </w:rPr>
      </w:pPr>
    </w:p>
    <w:p w14:paraId="0891321E" w14:textId="77777777" w:rsidR="00F625BC" w:rsidRDefault="00F625BC" w:rsidP="00C5785A">
      <w:pPr>
        <w:rPr>
          <w:ins w:id="87" w:author="gauthier cyrille" w:date="2024-11-08T17:06:00Z"/>
          <w:rFonts w:ascii="Roboto" w:hAnsi="Roboto" w:cstheme="minorHAnsi"/>
          <w:color w:val="1B3F6B"/>
          <w:sz w:val="22"/>
          <w:szCs w:val="22"/>
        </w:rPr>
      </w:pPr>
    </w:p>
    <w:p w14:paraId="1D987916" w14:textId="77777777" w:rsidR="00F625BC" w:rsidRDefault="00F625BC" w:rsidP="00C5785A">
      <w:pPr>
        <w:rPr>
          <w:ins w:id="88" w:author="gauthier cyrille" w:date="2024-11-08T17:06:00Z"/>
          <w:rFonts w:ascii="Roboto" w:hAnsi="Roboto" w:cstheme="minorHAnsi"/>
          <w:color w:val="1B3F6B"/>
          <w:sz w:val="22"/>
          <w:szCs w:val="22"/>
        </w:rPr>
      </w:pPr>
    </w:p>
    <w:p w14:paraId="2A561A81" w14:textId="77777777" w:rsidR="00F625BC" w:rsidRDefault="00F625BC" w:rsidP="00C5785A">
      <w:pPr>
        <w:rPr>
          <w:ins w:id="89" w:author="gauthier cyrille" w:date="2024-11-08T17:06:00Z"/>
          <w:rFonts w:ascii="Roboto" w:hAnsi="Roboto" w:cstheme="minorHAnsi"/>
          <w:color w:val="1B3F6B"/>
          <w:sz w:val="22"/>
          <w:szCs w:val="22"/>
        </w:rPr>
      </w:pPr>
    </w:p>
    <w:p w14:paraId="765B9276" w14:textId="77777777" w:rsidR="00F625BC" w:rsidRDefault="00F625BC" w:rsidP="00C5785A">
      <w:pPr>
        <w:rPr>
          <w:ins w:id="90" w:author="gauthier cyrille" w:date="2024-11-08T17:06:00Z"/>
          <w:rFonts w:ascii="Roboto" w:hAnsi="Roboto" w:cstheme="minorHAnsi"/>
          <w:color w:val="1B3F6B"/>
          <w:sz w:val="22"/>
          <w:szCs w:val="22"/>
        </w:rPr>
      </w:pPr>
    </w:p>
    <w:p w14:paraId="3857BC85" w14:textId="77777777" w:rsidR="00F625BC" w:rsidRDefault="00F625BC" w:rsidP="00C5785A">
      <w:pPr>
        <w:rPr>
          <w:ins w:id="91" w:author="gauthier cyrille" w:date="2024-11-08T17:06:00Z"/>
          <w:rFonts w:ascii="Roboto" w:hAnsi="Roboto" w:cstheme="minorHAnsi"/>
          <w:color w:val="1B3F6B"/>
          <w:sz w:val="22"/>
          <w:szCs w:val="22"/>
        </w:rPr>
      </w:pPr>
    </w:p>
    <w:p w14:paraId="6DEF3DB0" w14:textId="77777777" w:rsidR="00F625BC" w:rsidRDefault="00F625BC" w:rsidP="00C5785A">
      <w:pPr>
        <w:rPr>
          <w:ins w:id="92" w:author="gauthier cyrille" w:date="2024-11-08T17:06:00Z"/>
          <w:rFonts w:ascii="Roboto" w:hAnsi="Roboto" w:cstheme="minorHAnsi"/>
          <w:color w:val="1B3F6B"/>
          <w:sz w:val="22"/>
          <w:szCs w:val="22"/>
        </w:rPr>
      </w:pPr>
    </w:p>
    <w:p w14:paraId="0E1BCB39" w14:textId="41A83B14" w:rsidR="009A0F86" w:rsidRPr="009156C6" w:rsidRDefault="00FC0BBB" w:rsidP="00C5785A">
      <w:pPr>
        <w:rPr>
          <w:rFonts w:ascii="Roboto" w:hAnsi="Roboto" w:cstheme="minorHAnsi"/>
          <w:color w:val="1B3F6B"/>
          <w:sz w:val="22"/>
          <w:szCs w:val="22"/>
        </w:rPr>
      </w:pPr>
      <w:r w:rsidRPr="009156C6">
        <w:rPr>
          <w:rFonts w:ascii="Roboto" w:hAnsi="Roboto" w:cstheme="minorHAnsi"/>
          <w:color w:val="1B3F6B"/>
          <w:sz w:val="22"/>
          <w:szCs w:val="22"/>
        </w:rPr>
        <w:t>15</w:t>
      </w:r>
      <w:r w:rsidR="009A0F86" w:rsidRPr="009156C6">
        <w:rPr>
          <w:rFonts w:ascii="Roboto" w:hAnsi="Roboto" w:cstheme="minorHAnsi"/>
          <w:color w:val="1B3F6B"/>
          <w:sz w:val="22"/>
          <w:szCs w:val="22"/>
        </w:rPr>
        <w:t xml:space="preserve"> dispositifs sont proposés au sein de cet axe : </w:t>
      </w:r>
    </w:p>
    <w:p w14:paraId="4F59AC3D" w14:textId="415B6906" w:rsidR="001B63D8" w:rsidRPr="009156C6" w:rsidRDefault="001B63D8" w:rsidP="00E0619A">
      <w:pPr>
        <w:ind w:firstLine="426"/>
        <w:rPr>
          <w:rFonts w:ascii="Roboto Lt" w:hAnsi="Roboto Lt" w:cstheme="minorHAnsi"/>
          <w:color w:val="4F81BD" w:themeColor="accent1"/>
        </w:rPr>
      </w:pPr>
    </w:p>
    <w:p w14:paraId="4597053B"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w:t>
      </w:r>
      <w:r w:rsidRPr="009156C6">
        <w:rPr>
          <w:rFonts w:ascii="Roboto" w:hAnsi="Roboto" w:cstheme="minorHAnsi"/>
          <w:i/>
          <w:color w:val="1B3F6B"/>
          <w:sz w:val="22"/>
          <w:szCs w:val="22"/>
        </w:rPr>
        <w:tab/>
        <w:t xml:space="preserve">Missions d’information sur le logement en faveur des habitants du Pas-de-Calais </w:t>
      </w:r>
    </w:p>
    <w:p w14:paraId="4DB07D67"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2.2</w:t>
      </w:r>
      <w:r w:rsidRPr="009156C6">
        <w:rPr>
          <w:rFonts w:ascii="Roboto" w:hAnsi="Roboto" w:cstheme="minorHAnsi"/>
          <w:i/>
          <w:color w:val="1B3F6B"/>
          <w:sz w:val="22"/>
          <w:szCs w:val="22"/>
        </w:rPr>
        <w:tab/>
        <w:t xml:space="preserve">FSL : Mission prévention des expulsions par l’intermédiaire d’un numéro vert </w:t>
      </w:r>
    </w:p>
    <w:p w14:paraId="06C7B183" w14:textId="110B025F"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2.3</w:t>
      </w:r>
      <w:r w:rsidRPr="009156C6">
        <w:rPr>
          <w:rFonts w:ascii="Roboto" w:hAnsi="Roboto" w:cstheme="minorHAnsi"/>
          <w:i/>
          <w:color w:val="1B3F6B"/>
          <w:sz w:val="22"/>
          <w:szCs w:val="22"/>
        </w:rPr>
        <w:tab/>
        <w:t xml:space="preserve">Accompagnement Social aux Travaux de Rénovation </w:t>
      </w:r>
      <w:r w:rsidR="005D7575" w:rsidRPr="009156C6">
        <w:rPr>
          <w:rFonts w:ascii="Roboto" w:hAnsi="Roboto" w:cstheme="minorHAnsi"/>
          <w:i/>
          <w:color w:val="1B3F6B"/>
          <w:sz w:val="22"/>
          <w:szCs w:val="22"/>
        </w:rPr>
        <w:t>Énergétique</w:t>
      </w:r>
      <w:r w:rsidRPr="009156C6">
        <w:rPr>
          <w:rFonts w:ascii="Roboto" w:hAnsi="Roboto" w:cstheme="minorHAnsi"/>
          <w:i/>
          <w:color w:val="1B3F6B"/>
          <w:sz w:val="22"/>
          <w:szCs w:val="22"/>
        </w:rPr>
        <w:t xml:space="preserve"> des logements de propriétaires occupants précaires (ASTRE)</w:t>
      </w:r>
    </w:p>
    <w:p w14:paraId="35F1A0F1"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2.4</w:t>
      </w:r>
      <w:r w:rsidRPr="009156C6">
        <w:rPr>
          <w:rFonts w:ascii="Roboto" w:hAnsi="Roboto" w:cstheme="minorHAnsi"/>
          <w:i/>
          <w:color w:val="1B3F6B"/>
          <w:sz w:val="22"/>
          <w:szCs w:val="22"/>
        </w:rPr>
        <w:tab/>
        <w:t>Accompagnement Logement d'Abord ADSL</w:t>
      </w:r>
    </w:p>
    <w:p w14:paraId="11B819CA"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2.5</w:t>
      </w:r>
      <w:r w:rsidRPr="009156C6">
        <w:rPr>
          <w:rFonts w:ascii="Roboto" w:hAnsi="Roboto" w:cstheme="minorHAnsi"/>
          <w:i/>
          <w:color w:val="1B3F6B"/>
          <w:sz w:val="22"/>
          <w:szCs w:val="22"/>
        </w:rPr>
        <w:tab/>
        <w:t>Accompagnement Logement d'Abord VIAL</w:t>
      </w:r>
    </w:p>
    <w:p w14:paraId="5EC224DC"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2.6</w:t>
      </w:r>
      <w:r w:rsidRPr="009156C6">
        <w:rPr>
          <w:rFonts w:ascii="Roboto" w:hAnsi="Roboto" w:cstheme="minorHAnsi"/>
          <w:i/>
          <w:color w:val="1B3F6B"/>
          <w:sz w:val="22"/>
          <w:szCs w:val="22"/>
        </w:rPr>
        <w:tab/>
        <w:t>Accompagnement Logement d'abord ENVAUL</w:t>
      </w:r>
    </w:p>
    <w:p w14:paraId="590CFAE4"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2.7</w:t>
      </w:r>
      <w:r w:rsidRPr="009156C6">
        <w:rPr>
          <w:rFonts w:ascii="Roboto" w:hAnsi="Roboto" w:cstheme="minorHAnsi"/>
          <w:i/>
          <w:color w:val="1B3F6B"/>
          <w:sz w:val="22"/>
          <w:szCs w:val="22"/>
        </w:rPr>
        <w:tab/>
        <w:t xml:space="preserve">Accompagnement Logement d'abord - territoires de l'Arrageois (hors CUA), du </w:t>
      </w:r>
      <w:proofErr w:type="spellStart"/>
      <w:r w:rsidRPr="009156C6">
        <w:rPr>
          <w:rFonts w:ascii="Roboto" w:hAnsi="Roboto" w:cstheme="minorHAnsi"/>
          <w:i/>
          <w:color w:val="1B3F6B"/>
          <w:sz w:val="22"/>
          <w:szCs w:val="22"/>
        </w:rPr>
        <w:t>Calaisis</w:t>
      </w:r>
      <w:proofErr w:type="spellEnd"/>
      <w:r w:rsidRPr="009156C6">
        <w:rPr>
          <w:rFonts w:ascii="Roboto" w:hAnsi="Roboto" w:cstheme="minorHAnsi"/>
          <w:i/>
          <w:color w:val="1B3F6B"/>
          <w:sz w:val="22"/>
          <w:szCs w:val="22"/>
        </w:rPr>
        <w:t xml:space="preserve"> et du Ternois</w:t>
      </w:r>
    </w:p>
    <w:p w14:paraId="6201D70A"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2.8</w:t>
      </w:r>
      <w:r w:rsidRPr="009156C6">
        <w:rPr>
          <w:rFonts w:ascii="Roboto" w:hAnsi="Roboto" w:cstheme="minorHAnsi"/>
          <w:i/>
          <w:color w:val="1B3F6B"/>
          <w:sz w:val="22"/>
          <w:szCs w:val="22"/>
        </w:rPr>
        <w:tab/>
        <w:t>Groupes d'échange de pratiques en santé mentale - Logement d'abord</w:t>
      </w:r>
    </w:p>
    <w:p w14:paraId="7BA38F25"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2.9</w:t>
      </w:r>
      <w:r w:rsidRPr="009156C6">
        <w:rPr>
          <w:rFonts w:ascii="Roboto" w:hAnsi="Roboto" w:cstheme="minorHAnsi"/>
          <w:i/>
          <w:color w:val="1B3F6B"/>
          <w:sz w:val="22"/>
          <w:szCs w:val="22"/>
        </w:rPr>
        <w:tab/>
        <w:t>Observatoire social jeunes en situation de précarité</w:t>
      </w:r>
    </w:p>
    <w:p w14:paraId="4CB76997"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2.10</w:t>
      </w:r>
      <w:r w:rsidRPr="009156C6">
        <w:rPr>
          <w:rFonts w:ascii="Roboto" w:hAnsi="Roboto" w:cstheme="minorHAnsi"/>
          <w:i/>
          <w:color w:val="1B3F6B"/>
          <w:sz w:val="22"/>
          <w:szCs w:val="22"/>
        </w:rPr>
        <w:tab/>
        <w:t>Equipes mobiles prévention des expulsions locatives</w:t>
      </w:r>
    </w:p>
    <w:p w14:paraId="335A961B"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2.11</w:t>
      </w:r>
      <w:r w:rsidRPr="009156C6">
        <w:rPr>
          <w:rFonts w:ascii="Roboto" w:hAnsi="Roboto" w:cstheme="minorHAnsi"/>
          <w:i/>
          <w:color w:val="1B3F6B"/>
          <w:sz w:val="22"/>
          <w:szCs w:val="22"/>
        </w:rPr>
        <w:tab/>
        <w:t xml:space="preserve">FSL : Accompagnement social lié au logement (ASLL) </w:t>
      </w:r>
    </w:p>
    <w:p w14:paraId="353D51E4"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2.12</w:t>
      </w:r>
      <w:r w:rsidRPr="009156C6">
        <w:rPr>
          <w:rFonts w:ascii="Roboto" w:hAnsi="Roboto" w:cstheme="minorHAnsi"/>
          <w:i/>
          <w:color w:val="1B3F6B"/>
          <w:sz w:val="22"/>
          <w:szCs w:val="22"/>
        </w:rPr>
        <w:tab/>
        <w:t>FSL : Aide à la médiation locative (AML)</w:t>
      </w:r>
    </w:p>
    <w:p w14:paraId="0C7B67A1"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2.13</w:t>
      </w:r>
      <w:r w:rsidRPr="009156C6">
        <w:rPr>
          <w:rFonts w:ascii="Roboto" w:hAnsi="Roboto" w:cstheme="minorHAnsi"/>
          <w:i/>
          <w:color w:val="1B3F6B"/>
          <w:sz w:val="22"/>
          <w:szCs w:val="22"/>
        </w:rPr>
        <w:tab/>
        <w:t xml:space="preserve">FSL : Forfait annuel logement (FAL) </w:t>
      </w:r>
    </w:p>
    <w:p w14:paraId="7543501F" w14:textId="77777777" w:rsidR="00FC0BBB" w:rsidRPr="009156C6"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2.14</w:t>
      </w:r>
      <w:r w:rsidRPr="009156C6">
        <w:rPr>
          <w:rFonts w:ascii="Roboto" w:hAnsi="Roboto" w:cstheme="minorHAnsi"/>
          <w:i/>
          <w:color w:val="1B3F6B"/>
          <w:sz w:val="22"/>
          <w:szCs w:val="22"/>
        </w:rPr>
        <w:tab/>
        <w:t>FSL : Diagnostic social et financier (DSF)</w:t>
      </w:r>
    </w:p>
    <w:p w14:paraId="6AD8D4E8" w14:textId="087F06D6" w:rsidR="00FC0BBB" w:rsidRPr="00FC0BBB" w:rsidRDefault="00FC0BBB" w:rsidP="00FC0BBB">
      <w:pPr>
        <w:ind w:left="426" w:firstLine="426"/>
        <w:rPr>
          <w:rFonts w:ascii="Roboto" w:hAnsi="Roboto" w:cstheme="minorHAnsi"/>
          <w:i/>
          <w:color w:val="1B3F6B"/>
          <w:sz w:val="22"/>
          <w:szCs w:val="22"/>
        </w:rPr>
      </w:pPr>
      <w:r w:rsidRPr="009156C6">
        <w:rPr>
          <w:rFonts w:ascii="Roboto" w:hAnsi="Roboto" w:cstheme="minorHAnsi"/>
          <w:i/>
          <w:color w:val="1B3F6B"/>
          <w:sz w:val="22"/>
          <w:szCs w:val="22"/>
        </w:rPr>
        <w:t>2.15</w:t>
      </w:r>
      <w:r w:rsidRPr="009156C6">
        <w:rPr>
          <w:rFonts w:ascii="Roboto" w:hAnsi="Roboto" w:cstheme="minorHAnsi"/>
          <w:i/>
          <w:color w:val="1B3F6B"/>
          <w:sz w:val="22"/>
          <w:szCs w:val="22"/>
        </w:rPr>
        <w:tab/>
        <w:t>FSL : Gestion locative adaptée (GLA).</w:t>
      </w:r>
    </w:p>
    <w:p w14:paraId="0DFF8537" w14:textId="1FD6A3D0" w:rsidR="00FC0BBB" w:rsidRDefault="00FC0BBB" w:rsidP="00E0619A">
      <w:pPr>
        <w:ind w:firstLine="426"/>
        <w:rPr>
          <w:rFonts w:ascii="Roboto Lt" w:hAnsi="Roboto Lt" w:cstheme="minorHAnsi"/>
          <w:color w:val="4F81BD" w:themeColor="accent1"/>
        </w:rPr>
      </w:pPr>
    </w:p>
    <w:p w14:paraId="0857312A" w14:textId="77777777" w:rsidR="00FC0BBB" w:rsidRPr="00C95583" w:rsidRDefault="00FC0BBB" w:rsidP="00E0619A">
      <w:pPr>
        <w:ind w:firstLine="426"/>
        <w:rPr>
          <w:rFonts w:ascii="Roboto Lt" w:hAnsi="Roboto Lt" w:cstheme="minorHAnsi"/>
          <w:color w:val="4F81BD" w:themeColor="accent1"/>
        </w:rPr>
      </w:pPr>
    </w:p>
    <w:p w14:paraId="3A190137" w14:textId="5415B060" w:rsidR="000903F5" w:rsidRPr="007343A4" w:rsidRDefault="000903F5" w:rsidP="000903F5">
      <w:pPr>
        <w:autoSpaceDE w:val="0"/>
        <w:autoSpaceDN w:val="0"/>
        <w:adjustRightInd w:val="0"/>
        <w:jc w:val="both"/>
        <w:rPr>
          <w:rFonts w:ascii="Roboto Lt" w:eastAsia="Calibri" w:hAnsi="Roboto Lt" w:cs="Arial"/>
          <w:color w:val="1B3F6B"/>
          <w:sz w:val="22"/>
          <w:szCs w:val="22"/>
          <w:lang w:eastAsia="en-US"/>
        </w:rPr>
      </w:pPr>
      <w:r w:rsidRPr="007343A4">
        <w:rPr>
          <w:rFonts w:ascii="Roboto Lt" w:eastAsia="Calibri" w:hAnsi="Roboto Lt" w:cs="Arial"/>
          <w:color w:val="1B3F6B"/>
          <w:sz w:val="22"/>
          <w:szCs w:val="22"/>
          <w:lang w:eastAsia="en-US"/>
        </w:rPr>
        <w:t xml:space="preserve">Les modalités de dépôt et de mise en œuvre de chacun de ces dispositifs sont définies en annexe. </w:t>
      </w:r>
    </w:p>
    <w:p w14:paraId="5F1C43F1" w14:textId="77777777" w:rsidR="007205A6" w:rsidRPr="00DE4B79" w:rsidRDefault="007205A6" w:rsidP="000903F5">
      <w:pPr>
        <w:autoSpaceDE w:val="0"/>
        <w:autoSpaceDN w:val="0"/>
        <w:adjustRightInd w:val="0"/>
        <w:jc w:val="both"/>
        <w:rPr>
          <w:rFonts w:ascii="Roboto Lt" w:hAnsi="Roboto Lt"/>
          <w:color w:val="1B3F6B"/>
        </w:rPr>
      </w:pPr>
    </w:p>
    <w:p w14:paraId="28D06541" w14:textId="009B03F6" w:rsidR="006203EE" w:rsidRPr="00C5785A" w:rsidRDefault="00F625BC" w:rsidP="00C5785A">
      <w:pPr>
        <w:pStyle w:val="Titre2"/>
        <w:numPr>
          <w:ilvl w:val="0"/>
          <w:numId w:val="0"/>
        </w:numPr>
        <w:ind w:left="66"/>
      </w:pPr>
      <w:bookmarkStart w:id="93" w:name="_Toc152171475"/>
      <w:ins w:id="94" w:author="gauthier cyrille" w:date="2024-11-08T17:05:00Z">
        <w:r>
          <w:br w:type="column"/>
        </w:r>
      </w:ins>
      <w:r w:rsidR="00C5785A" w:rsidRPr="00C5785A">
        <w:lastRenderedPageBreak/>
        <w:t>Axe 3 : Parcours insertion emploi</w:t>
      </w:r>
      <w:bookmarkEnd w:id="93"/>
    </w:p>
    <w:p w14:paraId="0802BD66" w14:textId="468EA64D" w:rsidR="001B63D8" w:rsidRDefault="001B63D8" w:rsidP="00E0619A">
      <w:pPr>
        <w:ind w:firstLine="426"/>
        <w:rPr>
          <w:rFonts w:ascii="Roboto Lt" w:hAnsi="Roboto Lt" w:cstheme="minorHAnsi"/>
        </w:rPr>
      </w:pPr>
    </w:p>
    <w:p w14:paraId="430D5DDC" w14:textId="1E18C97A" w:rsidR="004F0FBD" w:rsidRPr="00DE4B79" w:rsidRDefault="004F0FBD" w:rsidP="009B444C">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Les dispositifs proposés au sein de cet axe illustrent une partie de l’offre de services offerte par le Département pour favoriser le retour à l’emploi des bénéficiaires. </w:t>
      </w:r>
    </w:p>
    <w:p w14:paraId="01C4D11F" w14:textId="77777777"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p>
    <w:p w14:paraId="6C75FAFC" w14:textId="32BE469E"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Il s’agit d’une offre adaptée aux besoins spécifiques des publics qui permet à la fois de répondre à des enjeux de remobilisation vers l’emploi pour les personnes connaissant des difficultés majeures sans perspectives concrètes mais aussi d’apporter des réponses « sur-mesure » pour celles et ceux pour qui l’opportunité d’embauche est une réalité. </w:t>
      </w:r>
    </w:p>
    <w:p w14:paraId="052A8BA3" w14:textId="77777777" w:rsidR="004F0FBD" w:rsidRPr="00DE4B79" w:rsidRDefault="004F0FBD" w:rsidP="004F0FBD">
      <w:pPr>
        <w:autoSpaceDE w:val="0"/>
        <w:autoSpaceDN w:val="0"/>
        <w:adjustRightInd w:val="0"/>
        <w:ind w:firstLine="1418"/>
        <w:jc w:val="both"/>
        <w:rPr>
          <w:rFonts w:ascii="Roboto Lt" w:eastAsia="Calibri" w:hAnsi="Roboto Lt" w:cs="Arial"/>
          <w:color w:val="1B3F6B"/>
          <w:sz w:val="22"/>
          <w:szCs w:val="22"/>
          <w:lang w:eastAsia="en-US"/>
        </w:rPr>
      </w:pPr>
    </w:p>
    <w:p w14:paraId="4F00AB3B" w14:textId="4E92D1CE"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Les objectifs recherchés sont de : </w:t>
      </w:r>
    </w:p>
    <w:p w14:paraId="4C3BA9E1" w14:textId="2E996D3E" w:rsidR="004F0FBD" w:rsidRPr="00DE4B79" w:rsidRDefault="004F0FBD" w:rsidP="004F0FBD">
      <w:pPr>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 </w:t>
      </w:r>
    </w:p>
    <w:p w14:paraId="27F10963"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Soutenir les initiatives qui proposent un accompagnement social favorable à la remobilisation des personnes, notamment par une prise en compte, au-delà des diplômes, des compétences transposables (savoir-être ; savoir-faire) ;</w:t>
      </w:r>
    </w:p>
    <w:p w14:paraId="6501DCFA" w14:textId="74BABFAA"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 xml:space="preserve">Poursuivre les efforts alloués auprès des structures de l’Insertion par l’Activité </w:t>
      </w:r>
      <w:r w:rsidR="002152CF" w:rsidRPr="00DE4B79">
        <w:rPr>
          <w:rFonts w:ascii="Roboto Lt" w:eastAsia="Calibri" w:hAnsi="Roboto Lt" w:cs="Arial"/>
          <w:color w:val="1B3F6B"/>
          <w:sz w:val="22"/>
          <w:szCs w:val="22"/>
          <w:lang w:eastAsia="en-US"/>
        </w:rPr>
        <w:t>Économique</w:t>
      </w:r>
      <w:r w:rsidRPr="00DE4B79">
        <w:rPr>
          <w:rFonts w:ascii="Roboto Lt" w:eastAsia="Calibri" w:hAnsi="Roboto Lt" w:cs="Arial"/>
          <w:color w:val="1B3F6B"/>
          <w:sz w:val="22"/>
          <w:szCs w:val="22"/>
          <w:lang w:eastAsia="en-US"/>
        </w:rPr>
        <w:t xml:space="preserve"> (IAE) via l’aide à l’encadrement des bénéficiaires du RSA et d’accompagner </w:t>
      </w:r>
      <w:r w:rsidR="00D80625">
        <w:rPr>
          <w:rFonts w:ascii="Roboto Lt" w:eastAsia="Calibri" w:hAnsi="Roboto Lt" w:cs="Arial"/>
          <w:color w:val="1B3F6B"/>
          <w:sz w:val="22"/>
          <w:szCs w:val="22"/>
          <w:lang w:eastAsia="en-US"/>
        </w:rPr>
        <w:t>l’évolution</w:t>
      </w:r>
      <w:r w:rsidRPr="00DE4B79">
        <w:rPr>
          <w:rFonts w:ascii="Roboto Lt" w:eastAsia="Calibri" w:hAnsi="Roboto Lt" w:cs="Arial"/>
          <w:color w:val="1B3F6B"/>
          <w:sz w:val="22"/>
          <w:szCs w:val="22"/>
          <w:lang w:eastAsia="en-US"/>
        </w:rPr>
        <w:t xml:space="preserve"> d’activités de certaines d’entre elles</w:t>
      </w:r>
      <w:r w:rsidR="00D80625">
        <w:rPr>
          <w:rFonts w:ascii="Roboto Lt" w:eastAsia="Calibri" w:hAnsi="Roboto Lt" w:cs="Arial"/>
          <w:color w:val="1B3F6B"/>
          <w:sz w:val="22"/>
          <w:szCs w:val="22"/>
          <w:lang w:eastAsia="en-US"/>
        </w:rPr>
        <w:t xml:space="preserve"> </w:t>
      </w:r>
      <w:r w:rsidRPr="00DE4B79">
        <w:rPr>
          <w:rFonts w:ascii="Roboto Lt" w:eastAsia="Calibri" w:hAnsi="Roboto Lt" w:cs="Arial"/>
          <w:color w:val="1B3F6B"/>
          <w:sz w:val="22"/>
          <w:szCs w:val="22"/>
          <w:lang w:eastAsia="en-US"/>
        </w:rPr>
        <w:t xml:space="preserve">; </w:t>
      </w:r>
    </w:p>
    <w:p w14:paraId="13873DA3"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Faciliter l’émergence de « passerelles » à travers le développement de sessions de préparatoires adaptées ou de préparatoires à l’emploi pour (ré)affirmer notamment les compétences acquises et les mettre à profit d’un parcours socio-professionnel vers l’emploi cohérent ;</w:t>
      </w:r>
    </w:p>
    <w:p w14:paraId="46544F63"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Lever les freins périphériques au retour à l’emploi (Mobilité, garde d’enfants…) ;</w:t>
      </w:r>
    </w:p>
    <w:p w14:paraId="2B765325"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Permettre l’accès et sécuriser l’intégration à l’emploi (en direct ou via les clauses sociales) et éviter toutes ruptures dans les premières semaines suivant le recrutement de la personne ;</w:t>
      </w:r>
    </w:p>
    <w:p w14:paraId="75608589" w14:textId="77777777" w:rsidR="004F0FBD" w:rsidRPr="00DE4B79" w:rsidRDefault="004F0FBD" w:rsidP="002A169E">
      <w:pPr>
        <w:numPr>
          <w:ilvl w:val="0"/>
          <w:numId w:val="15"/>
        </w:numPr>
        <w:suppressAutoHyphens/>
        <w:autoSpaceDE w:val="0"/>
        <w:autoSpaceDN w:val="0"/>
        <w:adjustRightInd w:val="0"/>
        <w:jc w:val="both"/>
        <w:rPr>
          <w:rFonts w:ascii="Roboto Lt" w:eastAsia="Calibri" w:hAnsi="Roboto Lt" w:cs="Arial"/>
          <w:color w:val="1B3F6B"/>
          <w:sz w:val="22"/>
          <w:szCs w:val="22"/>
          <w:lang w:eastAsia="en-US"/>
        </w:rPr>
      </w:pPr>
      <w:r w:rsidRPr="00DE4B79">
        <w:rPr>
          <w:rFonts w:ascii="Roboto Lt" w:eastAsia="Calibri" w:hAnsi="Roboto Lt" w:cs="Arial"/>
          <w:color w:val="1B3F6B"/>
          <w:sz w:val="22"/>
          <w:szCs w:val="22"/>
          <w:lang w:eastAsia="en-US"/>
        </w:rPr>
        <w:t>Innover pour agir en complémentarité des dispositifs existants et ainsi compléter une offre de services dédiée, en particulier aux personnes porteuses d’un handicap.</w:t>
      </w:r>
    </w:p>
    <w:p w14:paraId="666EA602" w14:textId="77777777" w:rsidR="004F0FBD" w:rsidRPr="00DE4B79" w:rsidRDefault="004F0FBD" w:rsidP="001B63D8">
      <w:pPr>
        <w:ind w:left="426"/>
        <w:rPr>
          <w:color w:val="1B3F6B"/>
          <w:sz w:val="22"/>
          <w:szCs w:val="22"/>
          <w:lang w:eastAsia="en-US"/>
        </w:rPr>
      </w:pPr>
    </w:p>
    <w:p w14:paraId="2F028101" w14:textId="111401FA" w:rsidR="009A0F86" w:rsidRPr="00D003BB" w:rsidRDefault="00823D67" w:rsidP="00C5785A">
      <w:pPr>
        <w:rPr>
          <w:rFonts w:ascii="Roboto" w:hAnsi="Roboto" w:cstheme="minorHAnsi"/>
          <w:color w:val="1B3F6B"/>
          <w:sz w:val="22"/>
          <w:szCs w:val="22"/>
        </w:rPr>
      </w:pPr>
      <w:r>
        <w:rPr>
          <w:rFonts w:ascii="Roboto" w:hAnsi="Roboto" w:cstheme="minorHAnsi"/>
          <w:color w:val="1B3F6B"/>
          <w:sz w:val="22"/>
          <w:szCs w:val="22"/>
        </w:rPr>
        <w:t>15</w:t>
      </w:r>
      <w:r w:rsidR="009A0F86" w:rsidRPr="00D003BB">
        <w:rPr>
          <w:rFonts w:ascii="Roboto" w:hAnsi="Roboto" w:cstheme="minorHAnsi"/>
          <w:color w:val="1B3F6B"/>
          <w:sz w:val="22"/>
          <w:szCs w:val="22"/>
        </w:rPr>
        <w:t xml:space="preserve"> dispositifs sont proposés au sein de cet axe : </w:t>
      </w:r>
    </w:p>
    <w:p w14:paraId="6453E99E" w14:textId="77777777" w:rsidR="005D7F27" w:rsidRPr="00DE4B79" w:rsidRDefault="005D7F27" w:rsidP="009A0F86">
      <w:pPr>
        <w:pStyle w:val="Paragraphedeliste"/>
        <w:rPr>
          <w:rFonts w:ascii="Roboto" w:hAnsi="Roboto" w:cstheme="minorHAnsi"/>
          <w:i/>
          <w:color w:val="1B3F6B"/>
          <w:sz w:val="22"/>
          <w:szCs w:val="22"/>
        </w:rPr>
      </w:pPr>
    </w:p>
    <w:p w14:paraId="0F261A23" w14:textId="77777777" w:rsidR="00823D67" w:rsidRPr="00DE4B79" w:rsidRDefault="00402900" w:rsidP="00823D67">
      <w:pPr>
        <w:ind w:left="426"/>
        <w:rPr>
          <w:rFonts w:ascii="Roboto" w:hAnsi="Roboto" w:cstheme="minorHAnsi"/>
          <w:i/>
          <w:color w:val="1B3F6B"/>
          <w:sz w:val="22"/>
          <w:szCs w:val="22"/>
        </w:rPr>
      </w:pPr>
      <w:r w:rsidRPr="00DE4B79">
        <w:rPr>
          <w:rFonts w:ascii="Roboto" w:hAnsi="Roboto" w:cstheme="minorHAnsi"/>
          <w:i/>
          <w:color w:val="1B3F6B"/>
          <w:sz w:val="22"/>
          <w:szCs w:val="22"/>
        </w:rPr>
        <w:t>3.1</w:t>
      </w:r>
      <w:r w:rsidRPr="00DE4B79">
        <w:rPr>
          <w:rFonts w:ascii="Roboto" w:hAnsi="Roboto" w:cstheme="minorHAnsi"/>
          <w:i/>
          <w:color w:val="1B3F6B"/>
          <w:sz w:val="22"/>
          <w:szCs w:val="22"/>
        </w:rPr>
        <w:tab/>
      </w:r>
      <w:r w:rsidR="00823D67" w:rsidRPr="00DE4B79">
        <w:rPr>
          <w:rFonts w:ascii="Roboto" w:hAnsi="Roboto" w:cstheme="minorHAnsi"/>
          <w:i/>
          <w:color w:val="1B3F6B"/>
          <w:sz w:val="22"/>
          <w:szCs w:val="22"/>
        </w:rPr>
        <w:t>Mobiliser et développer les clauses ERBM</w:t>
      </w:r>
    </w:p>
    <w:p w14:paraId="3B8CB248" w14:textId="77777777" w:rsidR="00823D67" w:rsidRPr="00DE4B79" w:rsidRDefault="00823D67" w:rsidP="00823D67">
      <w:pPr>
        <w:ind w:left="426"/>
        <w:rPr>
          <w:rFonts w:ascii="Roboto" w:hAnsi="Roboto" w:cstheme="minorHAnsi"/>
          <w:i/>
          <w:color w:val="1B3F6B"/>
          <w:sz w:val="22"/>
          <w:szCs w:val="22"/>
        </w:rPr>
      </w:pPr>
      <w:r w:rsidRPr="00DE4B79">
        <w:rPr>
          <w:rFonts w:ascii="Roboto" w:hAnsi="Roboto" w:cstheme="minorHAnsi"/>
          <w:i/>
          <w:color w:val="1B3F6B"/>
          <w:sz w:val="22"/>
          <w:szCs w:val="22"/>
        </w:rPr>
        <w:t>3.2</w:t>
      </w:r>
      <w:r w:rsidRPr="00DE4B79">
        <w:rPr>
          <w:rFonts w:ascii="Roboto" w:hAnsi="Roboto" w:cstheme="minorHAnsi"/>
          <w:i/>
          <w:color w:val="1B3F6B"/>
          <w:sz w:val="22"/>
          <w:szCs w:val="22"/>
        </w:rPr>
        <w:tab/>
        <w:t>Accompagnement dans l'emploi</w:t>
      </w:r>
    </w:p>
    <w:p w14:paraId="1A6058AF" w14:textId="77777777" w:rsidR="00823D67" w:rsidRDefault="00823D67" w:rsidP="00823D67">
      <w:pPr>
        <w:ind w:left="426"/>
        <w:rPr>
          <w:rFonts w:ascii="Roboto" w:hAnsi="Roboto" w:cstheme="minorHAnsi"/>
          <w:i/>
          <w:color w:val="1B3F6B"/>
          <w:sz w:val="22"/>
          <w:szCs w:val="22"/>
        </w:rPr>
      </w:pPr>
      <w:r w:rsidRPr="00DE4B79">
        <w:rPr>
          <w:rFonts w:ascii="Roboto" w:hAnsi="Roboto" w:cstheme="minorHAnsi"/>
          <w:i/>
          <w:color w:val="1B3F6B"/>
          <w:sz w:val="22"/>
          <w:szCs w:val="22"/>
        </w:rPr>
        <w:t>3.3</w:t>
      </w:r>
      <w:r w:rsidRPr="00DE4B79">
        <w:rPr>
          <w:rFonts w:ascii="Roboto" w:hAnsi="Roboto" w:cstheme="minorHAnsi"/>
          <w:i/>
          <w:color w:val="1B3F6B"/>
          <w:sz w:val="22"/>
          <w:szCs w:val="22"/>
        </w:rPr>
        <w:tab/>
        <w:t>Préparatoires à l'emploi</w:t>
      </w:r>
    </w:p>
    <w:p w14:paraId="074BB59F" w14:textId="48C2C052" w:rsidR="00402900" w:rsidRPr="00DE4B79" w:rsidRDefault="00823D67" w:rsidP="00823D67">
      <w:pPr>
        <w:ind w:left="426"/>
        <w:rPr>
          <w:rFonts w:ascii="Roboto" w:hAnsi="Roboto" w:cstheme="minorHAnsi"/>
          <w:i/>
          <w:color w:val="1B3F6B"/>
          <w:sz w:val="22"/>
          <w:szCs w:val="22"/>
        </w:rPr>
      </w:pPr>
      <w:r>
        <w:rPr>
          <w:rFonts w:ascii="Roboto" w:hAnsi="Roboto" w:cstheme="minorHAnsi"/>
          <w:i/>
          <w:color w:val="1B3F6B"/>
          <w:sz w:val="22"/>
          <w:szCs w:val="22"/>
        </w:rPr>
        <w:t xml:space="preserve">3.4            </w:t>
      </w:r>
      <w:r w:rsidR="002152CF" w:rsidRPr="00DE4B79">
        <w:rPr>
          <w:rFonts w:ascii="Roboto" w:hAnsi="Roboto" w:cstheme="minorHAnsi"/>
          <w:i/>
          <w:color w:val="1B3F6B"/>
          <w:sz w:val="22"/>
          <w:szCs w:val="22"/>
        </w:rPr>
        <w:t xml:space="preserve">Évaluation des compétences </w:t>
      </w:r>
    </w:p>
    <w:p w14:paraId="24792AC4" w14:textId="77777777"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3.5</w:t>
      </w:r>
      <w:r w:rsidRPr="00DE4B79">
        <w:rPr>
          <w:rFonts w:ascii="Roboto" w:hAnsi="Roboto" w:cstheme="minorHAnsi"/>
          <w:i/>
          <w:color w:val="1B3F6B"/>
          <w:sz w:val="22"/>
          <w:szCs w:val="22"/>
        </w:rPr>
        <w:tab/>
        <w:t>Actions innovantes en faveur de la mobilité inclusive</w:t>
      </w:r>
    </w:p>
    <w:p w14:paraId="576A69CF" w14:textId="77777777" w:rsidR="00402900" w:rsidRPr="00DE4B79" w:rsidRDefault="00402900" w:rsidP="00402900">
      <w:pPr>
        <w:ind w:left="1416" w:hanging="990"/>
        <w:rPr>
          <w:rFonts w:ascii="Roboto" w:hAnsi="Roboto" w:cstheme="minorHAnsi"/>
          <w:i/>
          <w:color w:val="1B3F6B"/>
          <w:sz w:val="22"/>
          <w:szCs w:val="22"/>
        </w:rPr>
      </w:pPr>
      <w:r w:rsidRPr="00DE4B79">
        <w:rPr>
          <w:rFonts w:ascii="Roboto" w:hAnsi="Roboto" w:cstheme="minorHAnsi"/>
          <w:i/>
          <w:color w:val="1B3F6B"/>
          <w:sz w:val="22"/>
          <w:szCs w:val="22"/>
        </w:rPr>
        <w:t>3.6</w:t>
      </w:r>
      <w:r w:rsidRPr="00DE4B79">
        <w:rPr>
          <w:rFonts w:ascii="Roboto" w:hAnsi="Roboto" w:cstheme="minorHAnsi"/>
          <w:i/>
          <w:color w:val="1B3F6B"/>
          <w:sz w:val="22"/>
          <w:szCs w:val="22"/>
        </w:rPr>
        <w:tab/>
        <w:t>Accueil des jeunes enfants issus de familles éloignées de l'emploi / Crèches AVIP</w:t>
      </w:r>
    </w:p>
    <w:p w14:paraId="286A046A" w14:textId="77777777"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3.7</w:t>
      </w:r>
      <w:r w:rsidRPr="00DE4B79">
        <w:rPr>
          <w:rFonts w:ascii="Roboto" w:hAnsi="Roboto" w:cstheme="minorHAnsi"/>
          <w:i/>
          <w:color w:val="1B3F6B"/>
          <w:sz w:val="22"/>
          <w:szCs w:val="22"/>
        </w:rPr>
        <w:tab/>
        <w:t>Premières Heures</w:t>
      </w:r>
    </w:p>
    <w:p w14:paraId="063824A9" w14:textId="77777777"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3.8</w:t>
      </w:r>
      <w:r w:rsidRPr="00DE4B79">
        <w:rPr>
          <w:rFonts w:ascii="Roboto" w:hAnsi="Roboto" w:cstheme="minorHAnsi"/>
          <w:i/>
          <w:color w:val="1B3F6B"/>
          <w:sz w:val="22"/>
          <w:szCs w:val="22"/>
        </w:rPr>
        <w:tab/>
        <w:t>Action spécifique handicap</w:t>
      </w:r>
    </w:p>
    <w:p w14:paraId="32E32C2E" w14:textId="77777777"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3.9</w:t>
      </w:r>
      <w:r w:rsidRPr="00DE4B79">
        <w:rPr>
          <w:rFonts w:ascii="Roboto" w:hAnsi="Roboto" w:cstheme="minorHAnsi"/>
          <w:i/>
          <w:color w:val="1B3F6B"/>
          <w:sz w:val="22"/>
          <w:szCs w:val="22"/>
        </w:rPr>
        <w:tab/>
        <w:t>Action santé employabilité</w:t>
      </w:r>
    </w:p>
    <w:p w14:paraId="5022B0CF" w14:textId="77777777"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3.10</w:t>
      </w:r>
      <w:r w:rsidRPr="00DE4B79">
        <w:rPr>
          <w:rFonts w:ascii="Roboto" w:hAnsi="Roboto" w:cstheme="minorHAnsi"/>
          <w:i/>
          <w:color w:val="1B3F6B"/>
          <w:sz w:val="22"/>
          <w:szCs w:val="22"/>
        </w:rPr>
        <w:tab/>
        <w:t xml:space="preserve">Aide à l’encadrement dans les Association intermédiaires </w:t>
      </w:r>
    </w:p>
    <w:p w14:paraId="554458CB" w14:textId="251D2875" w:rsidR="00402900" w:rsidRPr="00DE4B79" w:rsidRDefault="00402900" w:rsidP="00402900">
      <w:pPr>
        <w:ind w:left="426"/>
        <w:rPr>
          <w:rFonts w:ascii="Roboto" w:hAnsi="Roboto" w:cstheme="minorHAnsi"/>
          <w:i/>
          <w:color w:val="1B3F6B"/>
          <w:sz w:val="22"/>
          <w:szCs w:val="22"/>
        </w:rPr>
      </w:pPr>
      <w:r w:rsidRPr="00823D67">
        <w:rPr>
          <w:rFonts w:ascii="Roboto" w:hAnsi="Roboto" w:cstheme="minorHAnsi"/>
          <w:i/>
          <w:color w:val="1B3F6B"/>
          <w:sz w:val="22"/>
          <w:szCs w:val="22"/>
        </w:rPr>
        <w:t>3.1</w:t>
      </w:r>
      <w:r w:rsidR="00823D67" w:rsidRPr="00823D67">
        <w:rPr>
          <w:rFonts w:ascii="Roboto" w:hAnsi="Roboto" w:cstheme="minorHAnsi"/>
          <w:i/>
          <w:color w:val="1B3F6B"/>
          <w:sz w:val="22"/>
          <w:szCs w:val="22"/>
        </w:rPr>
        <w:t>1</w:t>
      </w:r>
      <w:r w:rsidRPr="00DE4B79">
        <w:rPr>
          <w:rFonts w:ascii="Roboto" w:hAnsi="Roboto" w:cstheme="minorHAnsi"/>
          <w:i/>
          <w:color w:val="1B3F6B"/>
          <w:sz w:val="22"/>
          <w:szCs w:val="22"/>
        </w:rPr>
        <w:tab/>
        <w:t xml:space="preserve">Aide à l’encadrement dans les Chantiers d’Insertion (ACI ; CE ; UEUT) </w:t>
      </w:r>
    </w:p>
    <w:p w14:paraId="3A0F4DFF" w14:textId="0044A2D5" w:rsidR="00402900" w:rsidRPr="00DE4B79" w:rsidRDefault="00402900" w:rsidP="00402900">
      <w:pPr>
        <w:ind w:left="426"/>
        <w:rPr>
          <w:rFonts w:ascii="Roboto" w:hAnsi="Roboto" w:cstheme="minorHAnsi"/>
          <w:i/>
          <w:color w:val="1B3F6B"/>
          <w:sz w:val="22"/>
          <w:szCs w:val="22"/>
        </w:rPr>
      </w:pPr>
      <w:r w:rsidRPr="00DE4B79">
        <w:rPr>
          <w:rFonts w:ascii="Roboto" w:hAnsi="Roboto" w:cstheme="minorHAnsi"/>
          <w:i/>
          <w:color w:val="1B3F6B"/>
          <w:sz w:val="22"/>
          <w:szCs w:val="22"/>
        </w:rPr>
        <w:t>3.1</w:t>
      </w:r>
      <w:r w:rsidR="00823D67">
        <w:rPr>
          <w:rFonts w:ascii="Roboto" w:hAnsi="Roboto" w:cstheme="minorHAnsi"/>
          <w:i/>
          <w:color w:val="1B3F6B"/>
          <w:sz w:val="22"/>
          <w:szCs w:val="22"/>
        </w:rPr>
        <w:t>2</w:t>
      </w:r>
      <w:r w:rsidRPr="00DE4B79">
        <w:rPr>
          <w:rFonts w:ascii="Roboto" w:hAnsi="Roboto" w:cstheme="minorHAnsi"/>
          <w:i/>
          <w:color w:val="1B3F6B"/>
          <w:sz w:val="22"/>
          <w:szCs w:val="22"/>
        </w:rPr>
        <w:tab/>
        <w:t xml:space="preserve">Soutien aux Têtes de Réseaux de l’insertion par l’Activité Économique </w:t>
      </w:r>
    </w:p>
    <w:p w14:paraId="782FF8D7" w14:textId="6E8DDA66" w:rsidR="00402900" w:rsidRPr="00DE4B79" w:rsidRDefault="00823D67" w:rsidP="00402900">
      <w:pPr>
        <w:ind w:left="426"/>
        <w:rPr>
          <w:rFonts w:ascii="Roboto" w:hAnsi="Roboto" w:cstheme="minorHAnsi"/>
          <w:i/>
          <w:color w:val="1B3F6B"/>
          <w:sz w:val="22"/>
          <w:szCs w:val="22"/>
        </w:rPr>
      </w:pPr>
      <w:r>
        <w:rPr>
          <w:rFonts w:ascii="Roboto" w:hAnsi="Roboto" w:cstheme="minorHAnsi"/>
          <w:i/>
          <w:color w:val="1B3F6B"/>
          <w:sz w:val="22"/>
          <w:szCs w:val="22"/>
        </w:rPr>
        <w:t>3.13</w:t>
      </w:r>
      <w:r w:rsidR="00402900" w:rsidRPr="00DE4B79">
        <w:rPr>
          <w:rFonts w:ascii="Roboto" w:hAnsi="Roboto" w:cstheme="minorHAnsi"/>
          <w:i/>
          <w:color w:val="1B3F6B"/>
          <w:sz w:val="22"/>
          <w:szCs w:val="22"/>
        </w:rPr>
        <w:tab/>
        <w:t>Actions d'insertion innovantes</w:t>
      </w:r>
    </w:p>
    <w:p w14:paraId="636A3BB3" w14:textId="016628F4" w:rsidR="00402900" w:rsidRPr="00DE4B79" w:rsidRDefault="00823D67" w:rsidP="00402900">
      <w:pPr>
        <w:ind w:left="426"/>
        <w:rPr>
          <w:rFonts w:ascii="Roboto" w:hAnsi="Roboto" w:cstheme="minorHAnsi"/>
          <w:i/>
          <w:color w:val="1B3F6B"/>
          <w:sz w:val="22"/>
          <w:szCs w:val="22"/>
        </w:rPr>
      </w:pPr>
      <w:r>
        <w:rPr>
          <w:rFonts w:ascii="Roboto" w:hAnsi="Roboto" w:cstheme="minorHAnsi"/>
          <w:i/>
          <w:color w:val="1B3F6B"/>
          <w:sz w:val="22"/>
          <w:szCs w:val="22"/>
        </w:rPr>
        <w:t>3.14</w:t>
      </w:r>
      <w:r w:rsidR="00402900" w:rsidRPr="00DE4B79">
        <w:rPr>
          <w:rFonts w:ascii="Roboto" w:hAnsi="Roboto" w:cstheme="minorHAnsi"/>
          <w:i/>
          <w:color w:val="1B3F6B"/>
          <w:sz w:val="22"/>
          <w:szCs w:val="22"/>
        </w:rPr>
        <w:tab/>
        <w:t>Préparatoires adaptées</w:t>
      </w:r>
    </w:p>
    <w:p w14:paraId="1FD1F47D" w14:textId="29F271D5" w:rsidR="00FA2A95" w:rsidDel="00FA2A95" w:rsidRDefault="00823D67" w:rsidP="00402900">
      <w:pPr>
        <w:ind w:left="426"/>
        <w:rPr>
          <w:del w:id="95" w:author="Scaps Christelle" w:date="2024-11-14T09:15:00Z"/>
          <w:rFonts w:ascii="Roboto" w:hAnsi="Roboto" w:cstheme="minorHAnsi"/>
          <w:i/>
          <w:color w:val="1B3F6B"/>
          <w:sz w:val="22"/>
          <w:szCs w:val="22"/>
        </w:rPr>
      </w:pPr>
      <w:r>
        <w:rPr>
          <w:rFonts w:ascii="Roboto" w:hAnsi="Roboto" w:cstheme="minorHAnsi"/>
          <w:i/>
          <w:color w:val="1B3F6B"/>
          <w:sz w:val="22"/>
          <w:szCs w:val="22"/>
        </w:rPr>
        <w:t>3.15</w:t>
      </w:r>
      <w:r w:rsidR="00402900" w:rsidRPr="00DE4B79">
        <w:rPr>
          <w:rFonts w:ascii="Roboto" w:hAnsi="Roboto" w:cstheme="minorHAnsi"/>
          <w:i/>
          <w:color w:val="1B3F6B"/>
          <w:sz w:val="22"/>
          <w:szCs w:val="22"/>
        </w:rPr>
        <w:tab/>
        <w:t>Accompagner autrement</w:t>
      </w:r>
    </w:p>
    <w:p w14:paraId="5505B91E" w14:textId="58387B8F" w:rsidR="00FA2A95" w:rsidRPr="00DE4B79" w:rsidRDefault="00FA2A95" w:rsidP="00402900">
      <w:pPr>
        <w:ind w:left="426"/>
        <w:rPr>
          <w:ins w:id="96" w:author="Scaps Christelle" w:date="2024-11-14T09:15:00Z"/>
          <w:rFonts w:ascii="Roboto Lt" w:hAnsi="Roboto Lt" w:cstheme="minorHAnsi"/>
          <w:color w:val="1B3F6B"/>
          <w:sz w:val="22"/>
          <w:szCs w:val="22"/>
        </w:rPr>
      </w:pPr>
      <w:r>
        <w:rPr>
          <w:rFonts w:ascii="Roboto" w:hAnsi="Roboto" w:cstheme="minorHAnsi"/>
          <w:i/>
          <w:color w:val="1B3F6B"/>
          <w:sz w:val="22"/>
          <w:szCs w:val="22"/>
        </w:rPr>
        <w:t>3.16</w:t>
      </w:r>
      <w:r>
        <w:rPr>
          <w:rFonts w:ascii="Roboto" w:hAnsi="Roboto" w:cstheme="minorHAnsi"/>
          <w:i/>
          <w:color w:val="1B3F6B"/>
          <w:sz w:val="22"/>
          <w:szCs w:val="22"/>
        </w:rPr>
        <w:tab/>
      </w:r>
      <w:r w:rsidRPr="00FA2A95">
        <w:rPr>
          <w:rFonts w:ascii="Roboto" w:hAnsi="Roboto" w:cstheme="minorHAnsi"/>
          <w:i/>
          <w:color w:val="1B3F6B"/>
          <w:sz w:val="22"/>
          <w:szCs w:val="22"/>
        </w:rPr>
        <w:t>Aide à l’encadrement dans les espaces naturels sensibles</w:t>
      </w:r>
    </w:p>
    <w:p w14:paraId="78DDD67E" w14:textId="5885058F" w:rsidR="00D4589C" w:rsidRPr="00DE4B79" w:rsidRDefault="00D4589C" w:rsidP="001733F8">
      <w:pPr>
        <w:ind w:firstLine="426"/>
        <w:rPr>
          <w:color w:val="1B3F6B"/>
          <w:sz w:val="22"/>
          <w:szCs w:val="22"/>
          <w:lang w:eastAsia="en-US"/>
        </w:rPr>
      </w:pPr>
    </w:p>
    <w:p w14:paraId="4DD5973E" w14:textId="17BBEB2D" w:rsidR="000903F5"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1F39C98F" w14:textId="77777777" w:rsidR="007205A6" w:rsidRPr="00DE4B79" w:rsidRDefault="007205A6" w:rsidP="000903F5">
      <w:pPr>
        <w:autoSpaceDE w:val="0"/>
        <w:autoSpaceDN w:val="0"/>
        <w:adjustRightInd w:val="0"/>
        <w:jc w:val="both"/>
        <w:rPr>
          <w:rFonts w:ascii="Roboto Lt" w:hAnsi="Roboto Lt"/>
          <w:color w:val="1B3F6B"/>
          <w:sz w:val="22"/>
          <w:szCs w:val="22"/>
        </w:rPr>
      </w:pPr>
    </w:p>
    <w:p w14:paraId="413FEF4F" w14:textId="20D071F1" w:rsidR="009A0F86" w:rsidRPr="00C5785A" w:rsidRDefault="00C5785A" w:rsidP="00C5785A">
      <w:pPr>
        <w:pStyle w:val="Titre2"/>
        <w:numPr>
          <w:ilvl w:val="0"/>
          <w:numId w:val="0"/>
        </w:numPr>
        <w:ind w:left="66"/>
      </w:pPr>
      <w:bookmarkStart w:id="97" w:name="_Toc152171476"/>
      <w:r w:rsidRPr="00C5785A">
        <w:lastRenderedPageBreak/>
        <w:t>Axe 4 : Parcours inclusion jeunes</w:t>
      </w:r>
      <w:bookmarkEnd w:id="97"/>
    </w:p>
    <w:p w14:paraId="4CCC8C14" w14:textId="77777777" w:rsidR="009A0F86" w:rsidRPr="00CF32C4" w:rsidRDefault="009A0F86" w:rsidP="009A0F86">
      <w:pPr>
        <w:ind w:left="-709"/>
        <w:rPr>
          <w:i/>
          <w:color w:val="0F243E" w:themeColor="text2" w:themeShade="80"/>
          <w:sz w:val="16"/>
        </w:rPr>
      </w:pPr>
    </w:p>
    <w:p w14:paraId="74F06F11" w14:textId="69FF754B" w:rsidR="00D80881" w:rsidRPr="00DE4B79" w:rsidRDefault="00D8088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L’accompagnement d</w:t>
      </w:r>
      <w:r w:rsidR="00106513">
        <w:rPr>
          <w:rFonts w:ascii="Roboto Lt" w:eastAsiaTheme="minorHAnsi" w:hAnsi="Roboto Lt" w:cs="Calibri"/>
          <w:color w:val="1B3F6B"/>
          <w:sz w:val="22"/>
          <w:szCs w:val="22"/>
          <w:lang w:eastAsia="en-US"/>
        </w:rPr>
        <w:t>es jeunes s’</w:t>
      </w:r>
      <w:r w:rsidRPr="00DE4B79">
        <w:rPr>
          <w:rFonts w:ascii="Roboto Lt" w:eastAsiaTheme="minorHAnsi" w:hAnsi="Roboto Lt" w:cs="Calibri"/>
          <w:color w:val="1B3F6B"/>
          <w:sz w:val="22"/>
          <w:szCs w:val="22"/>
          <w:lang w:eastAsia="en-US"/>
        </w:rPr>
        <w:t xml:space="preserve">inscrit comme l’une des priorités du projet de mandat. Accompagner la jeunesse la plus vulnérable est une ambition forte du Pacte des solidarités humaines. </w:t>
      </w:r>
    </w:p>
    <w:p w14:paraId="3860082C" w14:textId="77777777" w:rsidR="00D80881" w:rsidRPr="00CF32C4" w:rsidRDefault="00D80881" w:rsidP="00D80881">
      <w:pPr>
        <w:autoSpaceDE w:val="0"/>
        <w:autoSpaceDN w:val="0"/>
        <w:adjustRightInd w:val="0"/>
        <w:jc w:val="both"/>
        <w:rPr>
          <w:rFonts w:ascii="Roboto Lt" w:eastAsiaTheme="minorHAnsi" w:hAnsi="Roboto Lt" w:cs="Calibri"/>
          <w:color w:val="1B3F6B"/>
          <w:sz w:val="12"/>
          <w:szCs w:val="22"/>
          <w:lang w:eastAsia="en-US"/>
        </w:rPr>
      </w:pPr>
    </w:p>
    <w:p w14:paraId="46E1CE5F" w14:textId="55A57FBE" w:rsidR="00D80881" w:rsidRPr="00DE4B79" w:rsidRDefault="00DB0EF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Le</w:t>
      </w:r>
      <w:r w:rsidR="00D80881" w:rsidRPr="00DE4B79">
        <w:rPr>
          <w:rFonts w:ascii="Roboto Lt" w:eastAsiaTheme="minorHAnsi" w:hAnsi="Roboto Lt" w:cs="Calibri"/>
          <w:color w:val="1B3F6B"/>
          <w:sz w:val="22"/>
          <w:szCs w:val="22"/>
          <w:lang w:eastAsia="en-US"/>
        </w:rPr>
        <w:t xml:space="preserve"> passage à l’âge adulte constitue pour tous les jeunes un moment décisif. Cette période transitoire peut être potentiellement difficile à vivre. Cette classe d’âge est particulièrement touchée par le chômage et la précarité. Il s’agit donc de donner à tous les jeunes, notamment les plus fragiles d’entre eux, les mêmes opportunités pour s’épanouir, se construire, s’insérer socialement et professionnellement, s’émanciper. </w:t>
      </w:r>
    </w:p>
    <w:p w14:paraId="64DD068D" w14:textId="77777777" w:rsidR="00FE3AB6" w:rsidRPr="00CF32C4" w:rsidRDefault="00FE3AB6" w:rsidP="00D80881">
      <w:pPr>
        <w:autoSpaceDE w:val="0"/>
        <w:autoSpaceDN w:val="0"/>
        <w:adjustRightInd w:val="0"/>
        <w:jc w:val="both"/>
        <w:rPr>
          <w:rFonts w:ascii="Roboto Lt" w:eastAsiaTheme="minorHAnsi" w:hAnsi="Roboto Lt" w:cs="Calibri"/>
          <w:color w:val="1B3F6B"/>
          <w:sz w:val="12"/>
          <w:szCs w:val="22"/>
          <w:lang w:eastAsia="en-US"/>
        </w:rPr>
      </w:pPr>
    </w:p>
    <w:p w14:paraId="66AA865F" w14:textId="3169C1D2" w:rsidR="00FE3AB6" w:rsidRDefault="00D80881" w:rsidP="00D80881">
      <w:pPr>
        <w:autoSpaceDE w:val="0"/>
        <w:autoSpaceDN w:val="0"/>
        <w:adjustRightInd w:val="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La politique départementale d’inclusion des jeunes se regroupe autour de 4 grands objectifs et s’inscrit dans un partenariat renforcé aux c</w:t>
      </w:r>
      <w:r w:rsidR="00FE3AB6" w:rsidRPr="00DE4B79">
        <w:rPr>
          <w:rFonts w:ascii="Roboto Lt" w:eastAsiaTheme="minorHAnsi" w:hAnsi="Roboto Lt" w:cs="Calibri"/>
          <w:color w:val="1B3F6B"/>
          <w:sz w:val="22"/>
          <w:szCs w:val="22"/>
          <w:lang w:eastAsia="en-US"/>
        </w:rPr>
        <w:t>ôtés des acteurs de la jeunesse</w:t>
      </w:r>
      <w:r w:rsidRPr="00DE4B79">
        <w:rPr>
          <w:rFonts w:ascii="Roboto Lt" w:eastAsiaTheme="minorHAnsi" w:hAnsi="Roboto Lt" w:cs="Calibri"/>
          <w:color w:val="1B3F6B"/>
          <w:sz w:val="22"/>
          <w:szCs w:val="22"/>
          <w:lang w:eastAsia="en-US"/>
        </w:rPr>
        <w:t>:</w:t>
      </w:r>
    </w:p>
    <w:p w14:paraId="413D507C" w14:textId="77777777" w:rsidR="00D003BB" w:rsidRPr="00DE4B79" w:rsidRDefault="00D003BB" w:rsidP="00D80881">
      <w:pPr>
        <w:autoSpaceDE w:val="0"/>
        <w:autoSpaceDN w:val="0"/>
        <w:adjustRightInd w:val="0"/>
        <w:jc w:val="both"/>
        <w:rPr>
          <w:rFonts w:ascii="Roboto Lt" w:eastAsiaTheme="minorHAnsi" w:hAnsi="Roboto Lt" w:cs="Calibri"/>
          <w:color w:val="1B3F6B"/>
          <w:sz w:val="22"/>
          <w:szCs w:val="22"/>
          <w:lang w:eastAsia="en-US"/>
        </w:rPr>
      </w:pPr>
    </w:p>
    <w:p w14:paraId="0506A7DB" w14:textId="4B9213E2" w:rsidR="00D80881" w:rsidRPr="00CF32C4" w:rsidRDefault="00FE3AB6" w:rsidP="00CF32C4">
      <w:pPr>
        <w:pStyle w:val="Paragraphedeliste"/>
        <w:numPr>
          <w:ilvl w:val="0"/>
          <w:numId w:val="12"/>
        </w:numPr>
        <w:autoSpaceDE w:val="0"/>
        <w:autoSpaceDN w:val="0"/>
        <w:adjustRightInd w:val="0"/>
        <w:spacing w:after="66"/>
        <w:jc w:val="both"/>
        <w:rPr>
          <w:rFonts w:ascii="Roboto Lt" w:eastAsiaTheme="minorHAnsi" w:hAnsi="Roboto Lt" w:cs="Calibri"/>
          <w:color w:val="1B3F6B"/>
          <w:sz w:val="22"/>
          <w:szCs w:val="22"/>
          <w:lang w:eastAsia="en-US"/>
        </w:rPr>
      </w:pPr>
      <w:r w:rsidRPr="00CF32C4">
        <w:rPr>
          <w:rFonts w:ascii="Roboto Lt" w:eastAsiaTheme="minorHAnsi" w:hAnsi="Roboto Lt" w:cs="Calibri"/>
          <w:color w:val="1B3F6B"/>
          <w:sz w:val="22"/>
          <w:szCs w:val="22"/>
          <w:lang w:eastAsia="en-US"/>
        </w:rPr>
        <w:t>Assurer</w:t>
      </w:r>
      <w:r w:rsidR="00D80881" w:rsidRPr="00CF32C4">
        <w:rPr>
          <w:rFonts w:ascii="Roboto Lt" w:eastAsiaTheme="minorHAnsi" w:hAnsi="Roboto Lt" w:cs="Calibri"/>
          <w:color w:val="1B3F6B"/>
          <w:sz w:val="22"/>
          <w:szCs w:val="22"/>
          <w:lang w:eastAsia="en-US"/>
        </w:rPr>
        <w:t xml:space="preserve"> un accueil et un accompagnement de qualité leur permettant de réussir leur intégration dans le monde économique ; </w:t>
      </w:r>
    </w:p>
    <w:p w14:paraId="6B624277" w14:textId="578E1BE1" w:rsidR="00D80881" w:rsidRPr="00DE4B79" w:rsidRDefault="00FE3AB6" w:rsidP="00FE3AB6">
      <w:pPr>
        <w:pStyle w:val="Paragraphedeliste"/>
        <w:numPr>
          <w:ilvl w:val="0"/>
          <w:numId w:val="15"/>
        </w:numPr>
        <w:autoSpaceDE w:val="0"/>
        <w:autoSpaceDN w:val="0"/>
        <w:adjustRightInd w:val="0"/>
        <w:spacing w:after="3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C</w:t>
      </w:r>
      <w:r w:rsidR="00D80881" w:rsidRPr="00DE4B79">
        <w:rPr>
          <w:rFonts w:ascii="Roboto Lt" w:eastAsiaTheme="minorHAnsi" w:hAnsi="Roboto Lt" w:cs="Calibri"/>
          <w:color w:val="1B3F6B"/>
          <w:sz w:val="22"/>
          <w:szCs w:val="22"/>
          <w:lang w:eastAsia="en-US"/>
        </w:rPr>
        <w:t xml:space="preserve">réer un lien de confiance : sécuriser le parcours du jeune, autour d’un interlocuteur identifié et accepter le droit à l’erreur ; </w:t>
      </w:r>
    </w:p>
    <w:p w14:paraId="339CBB21" w14:textId="50C3E6CB" w:rsidR="00D80881" w:rsidRPr="00DE4B79" w:rsidRDefault="00D80881" w:rsidP="00FE3AB6">
      <w:pPr>
        <w:pStyle w:val="Paragraphedeliste"/>
        <w:numPr>
          <w:ilvl w:val="0"/>
          <w:numId w:val="15"/>
        </w:numPr>
        <w:autoSpaceDE w:val="0"/>
        <w:autoSpaceDN w:val="0"/>
        <w:adjustRightInd w:val="0"/>
        <w:spacing w:after="30"/>
        <w:jc w:val="both"/>
        <w:rPr>
          <w:rFonts w:ascii="Roboto Lt" w:eastAsiaTheme="minorHAnsi" w:hAnsi="Roboto Lt" w:cs="Calibri"/>
          <w:color w:val="1B3F6B"/>
          <w:sz w:val="22"/>
          <w:szCs w:val="22"/>
          <w:lang w:eastAsia="en-US"/>
        </w:rPr>
      </w:pPr>
      <w:r w:rsidRPr="00DE4B79">
        <w:rPr>
          <w:rFonts w:ascii="Roboto Lt" w:eastAsiaTheme="minorHAnsi" w:hAnsi="Roboto Lt" w:cs="Calibri"/>
          <w:color w:val="1B3F6B"/>
          <w:sz w:val="22"/>
          <w:szCs w:val="22"/>
          <w:lang w:eastAsia="en-US"/>
        </w:rPr>
        <w:t xml:space="preserve">Rendre les jeunes autonomes : apporter une réponse concrète aux jeunes ; </w:t>
      </w:r>
    </w:p>
    <w:p w14:paraId="216D02F5" w14:textId="1183BEA4" w:rsidR="009A0F86" w:rsidRPr="00DE4B79" w:rsidRDefault="00C5785A" w:rsidP="00FE3AB6">
      <w:pPr>
        <w:pStyle w:val="Paragraphedeliste"/>
        <w:numPr>
          <w:ilvl w:val="0"/>
          <w:numId w:val="15"/>
        </w:numPr>
        <w:autoSpaceDE w:val="0"/>
        <w:autoSpaceDN w:val="0"/>
        <w:adjustRightInd w:val="0"/>
        <w:jc w:val="both"/>
        <w:rPr>
          <w:rFonts w:ascii="Roboto Lt" w:eastAsiaTheme="minorHAnsi" w:hAnsi="Roboto Lt" w:cstheme="minorHAnsi"/>
          <w:color w:val="1B3F6B"/>
          <w:sz w:val="22"/>
          <w:szCs w:val="22"/>
          <w:lang w:eastAsia="en-US"/>
        </w:rPr>
      </w:pPr>
      <w:r w:rsidRPr="00DE4B79">
        <w:rPr>
          <w:rFonts w:ascii="Roboto Lt" w:eastAsiaTheme="minorHAnsi" w:hAnsi="Roboto Lt" w:cs="Calibri"/>
          <w:color w:val="1B3F6B"/>
          <w:sz w:val="22"/>
          <w:szCs w:val="22"/>
          <w:lang w:eastAsia="en-US"/>
        </w:rPr>
        <w:t>Donner</w:t>
      </w:r>
      <w:r w:rsidR="00FE3AB6" w:rsidRPr="00DE4B79">
        <w:rPr>
          <w:rFonts w:ascii="Roboto Lt" w:eastAsiaTheme="minorHAnsi" w:hAnsi="Roboto Lt" w:cs="Calibri"/>
          <w:color w:val="1B3F6B"/>
          <w:sz w:val="22"/>
          <w:szCs w:val="22"/>
          <w:lang w:eastAsia="en-US"/>
        </w:rPr>
        <w:t xml:space="preserve"> à tous les jeunes les meilleures chances pour une vie autonome et éviter la répétition des fonctionnements familiaux antérieurs.</w:t>
      </w:r>
    </w:p>
    <w:p w14:paraId="3DF34504" w14:textId="77777777" w:rsidR="00FE3AB6" w:rsidRPr="00CF32C4" w:rsidRDefault="00FE3AB6" w:rsidP="009A0F86">
      <w:pPr>
        <w:jc w:val="both"/>
        <w:rPr>
          <w:rFonts w:ascii="Roboto Lt" w:eastAsiaTheme="minorHAnsi" w:hAnsi="Roboto Lt" w:cstheme="minorHAnsi"/>
          <w:color w:val="1B3F6B"/>
          <w:sz w:val="12"/>
          <w:szCs w:val="22"/>
          <w:lang w:eastAsia="en-US"/>
        </w:rPr>
      </w:pPr>
    </w:p>
    <w:p w14:paraId="6E173E2D" w14:textId="1BBA48D9" w:rsidR="009A0F86" w:rsidRPr="00DE4B79" w:rsidRDefault="004B0FE9" w:rsidP="009A0F86">
      <w:pPr>
        <w:jc w:val="both"/>
        <w:rPr>
          <w:rFonts w:ascii="Roboto Lt" w:eastAsiaTheme="minorHAnsi" w:hAnsi="Roboto Lt" w:cstheme="minorHAnsi"/>
          <w:color w:val="1B3F6B"/>
          <w:sz w:val="22"/>
          <w:szCs w:val="22"/>
          <w:lang w:eastAsia="en-US"/>
        </w:rPr>
      </w:pPr>
      <w:r>
        <w:rPr>
          <w:rFonts w:ascii="Roboto Lt" w:eastAsiaTheme="minorHAnsi" w:hAnsi="Roboto Lt" w:cstheme="minorHAnsi"/>
          <w:color w:val="1B3F6B"/>
          <w:sz w:val="22"/>
          <w:szCs w:val="22"/>
          <w:lang w:eastAsia="en-US"/>
        </w:rPr>
        <w:t>L’</w:t>
      </w:r>
      <w:r w:rsidR="009A0F86" w:rsidRPr="00DE4B79">
        <w:rPr>
          <w:rFonts w:ascii="Roboto Lt" w:eastAsiaTheme="minorHAnsi" w:hAnsi="Roboto Lt" w:cstheme="minorHAnsi"/>
          <w:color w:val="1B3F6B"/>
          <w:sz w:val="22"/>
          <w:szCs w:val="22"/>
          <w:lang w:eastAsia="en-US"/>
        </w:rPr>
        <w:t>ambition du Département est d’accompagner les jeunes dans l’identification et la mobilisation des différents soutiens nécessaire</w:t>
      </w:r>
      <w:r>
        <w:rPr>
          <w:rFonts w:ascii="Roboto Lt" w:eastAsiaTheme="minorHAnsi" w:hAnsi="Roboto Lt" w:cstheme="minorHAnsi"/>
          <w:color w:val="1B3F6B"/>
          <w:sz w:val="22"/>
          <w:szCs w:val="22"/>
          <w:lang w:eastAsia="en-US"/>
        </w:rPr>
        <w:t>s</w:t>
      </w:r>
      <w:r w:rsidR="009A0F86" w:rsidRPr="00DE4B79">
        <w:rPr>
          <w:rFonts w:ascii="Roboto Lt" w:eastAsiaTheme="minorHAnsi" w:hAnsi="Roboto Lt" w:cstheme="minorHAnsi"/>
          <w:color w:val="1B3F6B"/>
          <w:sz w:val="22"/>
          <w:szCs w:val="22"/>
          <w:lang w:eastAsia="en-US"/>
        </w:rPr>
        <w:t xml:space="preserve"> au </w:t>
      </w:r>
      <w:r>
        <w:rPr>
          <w:rFonts w:ascii="Roboto Lt" w:eastAsiaTheme="minorHAnsi" w:hAnsi="Roboto Lt" w:cstheme="minorHAnsi"/>
          <w:color w:val="1B3F6B"/>
          <w:sz w:val="22"/>
          <w:szCs w:val="22"/>
          <w:lang w:eastAsia="en-US"/>
        </w:rPr>
        <w:t>développement de leur autonomie,</w:t>
      </w:r>
      <w:r w:rsidR="009A0F86" w:rsidRPr="00DE4B79">
        <w:rPr>
          <w:rFonts w:ascii="Roboto Lt" w:eastAsiaTheme="minorHAnsi" w:hAnsi="Roboto Lt" w:cstheme="minorHAnsi"/>
          <w:color w:val="1B3F6B"/>
          <w:sz w:val="22"/>
          <w:szCs w:val="22"/>
          <w:lang w:eastAsia="en-US"/>
        </w:rPr>
        <w:t xml:space="preserve"> de leur propose</w:t>
      </w:r>
      <w:r>
        <w:rPr>
          <w:rFonts w:ascii="Roboto Lt" w:eastAsiaTheme="minorHAnsi" w:hAnsi="Roboto Lt" w:cstheme="minorHAnsi"/>
          <w:color w:val="1B3F6B"/>
          <w:sz w:val="22"/>
          <w:szCs w:val="22"/>
          <w:lang w:eastAsia="en-US"/>
        </w:rPr>
        <w:t>r un accompagnement plus global</w:t>
      </w:r>
      <w:r w:rsidR="009A0F86" w:rsidRPr="00DE4B79">
        <w:rPr>
          <w:rFonts w:ascii="Roboto Lt" w:eastAsiaTheme="minorHAnsi" w:hAnsi="Roboto Lt" w:cstheme="minorHAnsi"/>
          <w:color w:val="1B3F6B"/>
          <w:sz w:val="22"/>
          <w:szCs w:val="22"/>
          <w:lang w:eastAsia="en-US"/>
        </w:rPr>
        <w:t xml:space="preserve"> et un parcours plus sécurisé, portant à la fois sur leur insertion citoyenne, sociale et professionnelle. </w:t>
      </w:r>
    </w:p>
    <w:p w14:paraId="0CB94800" w14:textId="77777777" w:rsidR="009A0F86" w:rsidRPr="00CF32C4" w:rsidRDefault="009A0F86" w:rsidP="009A0F86">
      <w:pPr>
        <w:jc w:val="both"/>
        <w:rPr>
          <w:rFonts w:ascii="Roboto Lt" w:eastAsiaTheme="minorHAnsi" w:hAnsi="Roboto Lt" w:cstheme="minorHAnsi"/>
          <w:color w:val="1B3F6B"/>
          <w:sz w:val="12"/>
          <w:szCs w:val="22"/>
          <w:lang w:eastAsia="en-US"/>
        </w:rPr>
      </w:pPr>
    </w:p>
    <w:p w14:paraId="51C45F6C" w14:textId="50788DD8" w:rsidR="009A0F86" w:rsidRPr="00DE4B79" w:rsidRDefault="009A0F86" w:rsidP="009A0F86">
      <w:pPr>
        <w:jc w:val="both"/>
        <w:rPr>
          <w:rFonts w:ascii="Roboto Lt" w:eastAsiaTheme="minorHAnsi" w:hAnsi="Roboto Lt" w:cstheme="minorHAnsi"/>
          <w:color w:val="1B3F6B"/>
          <w:sz w:val="22"/>
          <w:szCs w:val="22"/>
          <w:lang w:eastAsia="en-US"/>
        </w:rPr>
      </w:pPr>
      <w:r w:rsidRPr="00DE4B79">
        <w:rPr>
          <w:rFonts w:ascii="Roboto Lt" w:eastAsiaTheme="minorHAnsi" w:hAnsi="Roboto Lt" w:cstheme="minorHAnsi"/>
          <w:color w:val="1B3F6B"/>
          <w:sz w:val="22"/>
          <w:szCs w:val="22"/>
          <w:lang w:eastAsia="en-US"/>
        </w:rPr>
        <w:t xml:space="preserve">Le soutien à l’accès et au maintien des jeunes </w:t>
      </w:r>
      <w:r w:rsidR="00D5512C" w:rsidRPr="00DE4B79">
        <w:rPr>
          <w:rFonts w:ascii="Roboto Lt" w:eastAsiaTheme="minorHAnsi" w:hAnsi="Roboto Lt" w:cstheme="minorHAnsi"/>
          <w:color w:val="1B3F6B"/>
          <w:sz w:val="22"/>
          <w:szCs w:val="22"/>
          <w:lang w:eastAsia="en-US"/>
        </w:rPr>
        <w:t xml:space="preserve">en situation de précarité </w:t>
      </w:r>
      <w:r w:rsidRPr="00DE4B79">
        <w:rPr>
          <w:rFonts w:ascii="Roboto Lt" w:eastAsiaTheme="minorHAnsi" w:hAnsi="Roboto Lt" w:cstheme="minorHAnsi"/>
          <w:color w:val="1B3F6B"/>
          <w:sz w:val="22"/>
          <w:szCs w:val="22"/>
          <w:lang w:eastAsia="en-US"/>
        </w:rPr>
        <w:t xml:space="preserve">dans le logement est </w:t>
      </w:r>
      <w:r w:rsidRPr="009156C6">
        <w:rPr>
          <w:rFonts w:ascii="Roboto Lt" w:eastAsiaTheme="minorHAnsi" w:hAnsi="Roboto Lt" w:cstheme="minorHAnsi"/>
          <w:color w:val="1B3F6B"/>
          <w:sz w:val="22"/>
          <w:szCs w:val="22"/>
          <w:lang w:eastAsia="en-US"/>
        </w:rPr>
        <w:t xml:space="preserve">également une volonté forte du Département du Pas-de-Calais. </w:t>
      </w:r>
      <w:r w:rsidR="00404EEA" w:rsidRPr="009156C6">
        <w:rPr>
          <w:rFonts w:ascii="Roboto Lt" w:eastAsiaTheme="minorHAnsi" w:hAnsi="Roboto Lt" w:cstheme="minorHAnsi"/>
          <w:color w:val="1B3F6B"/>
          <w:sz w:val="22"/>
          <w:szCs w:val="22"/>
          <w:lang w:eastAsia="en-US"/>
        </w:rPr>
        <w:t>Cela se traduit par un panel d’actions allant de l’information à des accompagnements sociaux « sur mesure ». Certaines de ces</w:t>
      </w:r>
      <w:r w:rsidRPr="009156C6">
        <w:rPr>
          <w:rFonts w:ascii="Roboto Lt" w:eastAsiaTheme="minorHAnsi" w:hAnsi="Roboto Lt" w:cstheme="minorHAnsi"/>
          <w:color w:val="1B3F6B"/>
          <w:sz w:val="22"/>
          <w:szCs w:val="22"/>
          <w:lang w:eastAsia="en-US"/>
        </w:rPr>
        <w:t xml:space="preserve"> actions sont déployées</w:t>
      </w:r>
      <w:r w:rsidRPr="00DE4B79">
        <w:rPr>
          <w:rFonts w:ascii="Roboto Lt" w:eastAsiaTheme="minorHAnsi" w:hAnsi="Roboto Lt" w:cstheme="minorHAnsi"/>
          <w:color w:val="1B3F6B"/>
          <w:sz w:val="22"/>
          <w:szCs w:val="22"/>
          <w:lang w:eastAsia="en-US"/>
        </w:rPr>
        <w:t xml:space="preserve"> dans le cadre </w:t>
      </w:r>
      <w:r w:rsidR="00404EEA">
        <w:rPr>
          <w:rFonts w:ascii="Roboto Lt" w:eastAsiaTheme="minorHAnsi" w:hAnsi="Roboto Lt" w:cstheme="minorHAnsi"/>
          <w:color w:val="1B3F6B"/>
          <w:sz w:val="22"/>
          <w:szCs w:val="22"/>
          <w:lang w:eastAsia="en-US"/>
        </w:rPr>
        <w:t xml:space="preserve">du Pacte local des solidarités. Elles </w:t>
      </w:r>
      <w:r w:rsidRPr="00DE4B79">
        <w:rPr>
          <w:rFonts w:ascii="Roboto Lt" w:eastAsiaTheme="minorHAnsi" w:hAnsi="Roboto Lt" w:cstheme="minorHAnsi"/>
          <w:color w:val="1B3F6B"/>
          <w:sz w:val="22"/>
          <w:szCs w:val="22"/>
          <w:lang w:eastAsia="en-US"/>
        </w:rPr>
        <w:t>recherchent à la fois un partenariat étroit avec les bailleurs sociaux dans l’attribution de logements adaptés aux besoins et ressources des jeunes mais également le déploiement d’accompagnement sociaux dédiés.</w:t>
      </w:r>
    </w:p>
    <w:p w14:paraId="758D8D92" w14:textId="77777777" w:rsidR="009A0F86" w:rsidRPr="00CF32C4" w:rsidRDefault="009A0F86" w:rsidP="009A0F86">
      <w:pPr>
        <w:jc w:val="both"/>
        <w:rPr>
          <w:rFonts w:ascii="Roboto Lt" w:eastAsiaTheme="minorHAnsi" w:hAnsi="Roboto Lt" w:cstheme="minorHAnsi"/>
          <w:color w:val="1B3F6B"/>
          <w:sz w:val="12"/>
          <w:szCs w:val="22"/>
          <w:lang w:eastAsia="en-US"/>
        </w:rPr>
      </w:pPr>
    </w:p>
    <w:p w14:paraId="527D03FD" w14:textId="24630BFE" w:rsidR="009A0F86" w:rsidRDefault="009A0F86" w:rsidP="009A0F86">
      <w:pPr>
        <w:autoSpaceDE w:val="0"/>
        <w:autoSpaceDN w:val="0"/>
        <w:adjustRightInd w:val="0"/>
        <w:jc w:val="both"/>
        <w:rPr>
          <w:rFonts w:ascii="Roboto Lt" w:eastAsiaTheme="minorHAnsi" w:hAnsi="Roboto Lt" w:cstheme="minorHAnsi"/>
          <w:color w:val="1B3F6B"/>
          <w:sz w:val="22"/>
          <w:szCs w:val="22"/>
          <w:lang w:eastAsia="en-US"/>
        </w:rPr>
      </w:pPr>
      <w:r w:rsidRPr="00DE4B79">
        <w:rPr>
          <w:rFonts w:ascii="Roboto Lt" w:eastAsiaTheme="minorHAnsi" w:hAnsi="Roboto Lt" w:cstheme="minorHAnsi"/>
          <w:color w:val="1B3F6B"/>
          <w:sz w:val="22"/>
          <w:szCs w:val="22"/>
          <w:lang w:eastAsia="en-US"/>
        </w:rPr>
        <w:t xml:space="preserve">Les actions collectives financées doivent permettre d’offrir des réponses en priorité aux jeunes les plus en difficulté, et doivent s’inscrire dans les orientations du schéma jeunesse voulues par les élus du Département au travers des Pactes </w:t>
      </w:r>
      <w:ins w:id="98" w:author="gauthier cyrille" w:date="2024-11-08T17:09:00Z">
        <w:r w:rsidR="00F625BC">
          <w:rPr>
            <w:rFonts w:ascii="Roboto Lt" w:eastAsiaTheme="minorHAnsi" w:hAnsi="Roboto Lt" w:cstheme="minorHAnsi"/>
            <w:color w:val="1B3F6B"/>
            <w:sz w:val="22"/>
            <w:szCs w:val="22"/>
            <w:lang w:eastAsia="en-US"/>
          </w:rPr>
          <w:t>.</w:t>
        </w:r>
      </w:ins>
      <w:del w:id="99" w:author="gauthier cyrille" w:date="2024-11-08T17:09:00Z">
        <w:r w:rsidRPr="00DE4B79" w:rsidDel="00F625BC">
          <w:rPr>
            <w:rFonts w:ascii="Roboto Lt" w:eastAsiaTheme="minorHAnsi" w:hAnsi="Roboto Lt" w:cstheme="minorHAnsi"/>
            <w:color w:val="1B3F6B"/>
            <w:sz w:val="22"/>
            <w:szCs w:val="22"/>
            <w:lang w:eastAsia="en-US"/>
          </w:rPr>
          <w:delText xml:space="preserve">: </w:delText>
        </w:r>
      </w:del>
    </w:p>
    <w:p w14:paraId="63AD8786" w14:textId="77777777" w:rsidR="00D003BB" w:rsidRPr="00DE4B79" w:rsidRDefault="00D003BB" w:rsidP="009A0F86">
      <w:pPr>
        <w:autoSpaceDE w:val="0"/>
        <w:autoSpaceDN w:val="0"/>
        <w:adjustRightInd w:val="0"/>
        <w:jc w:val="both"/>
        <w:rPr>
          <w:rFonts w:ascii="Roboto Lt" w:eastAsiaTheme="minorHAnsi" w:hAnsi="Roboto Lt" w:cstheme="minorHAnsi"/>
          <w:color w:val="1B3F6B"/>
          <w:sz w:val="22"/>
          <w:szCs w:val="22"/>
          <w:lang w:eastAsia="en-US"/>
        </w:rPr>
      </w:pPr>
    </w:p>
    <w:p w14:paraId="4335F3BC" w14:textId="0BF46977" w:rsidR="005F2ADA" w:rsidRPr="00CF32C4" w:rsidDel="00D81ABB" w:rsidRDefault="005F2ADA" w:rsidP="005F2ADA">
      <w:pPr>
        <w:pStyle w:val="Paragraphedeliste"/>
        <w:autoSpaceDE w:val="0"/>
        <w:autoSpaceDN w:val="0"/>
        <w:adjustRightInd w:val="0"/>
        <w:jc w:val="both"/>
        <w:rPr>
          <w:del w:id="100" w:author="Mehaignery Charly" w:date="2024-12-31T09:57:00Z"/>
          <w:rFonts w:ascii="Roboto Lt" w:eastAsiaTheme="minorHAnsi" w:hAnsi="Roboto Lt" w:cstheme="minorHAnsi"/>
          <w:color w:val="1B3F6B"/>
          <w:sz w:val="14"/>
          <w:szCs w:val="22"/>
          <w:lang w:eastAsia="en-US"/>
        </w:rPr>
      </w:pPr>
    </w:p>
    <w:p w14:paraId="274658A4" w14:textId="47CBC50B" w:rsidR="009A0F86" w:rsidRPr="009156C6" w:rsidRDefault="00404EEA" w:rsidP="00C5785A">
      <w:pPr>
        <w:rPr>
          <w:rFonts w:ascii="Roboto" w:hAnsi="Roboto" w:cstheme="minorHAnsi"/>
          <w:color w:val="1B3F6B"/>
          <w:sz w:val="22"/>
          <w:szCs w:val="22"/>
        </w:rPr>
      </w:pPr>
      <w:r w:rsidRPr="009156C6">
        <w:rPr>
          <w:rFonts w:ascii="Roboto" w:hAnsi="Roboto" w:cstheme="minorHAnsi"/>
          <w:color w:val="1B3F6B"/>
          <w:sz w:val="22"/>
          <w:szCs w:val="22"/>
        </w:rPr>
        <w:t>7</w:t>
      </w:r>
      <w:r w:rsidR="009A0F86" w:rsidRPr="009156C6">
        <w:rPr>
          <w:rFonts w:ascii="Roboto" w:hAnsi="Roboto" w:cstheme="minorHAnsi"/>
          <w:color w:val="1B3F6B"/>
          <w:sz w:val="22"/>
          <w:szCs w:val="22"/>
        </w:rPr>
        <w:t xml:space="preserve"> dispositifs sont proposés au sein de cet axe : </w:t>
      </w:r>
    </w:p>
    <w:p w14:paraId="127A3399" w14:textId="77777777" w:rsidR="00CF32C4" w:rsidRPr="009156C6" w:rsidRDefault="00CF32C4" w:rsidP="00C5785A">
      <w:pPr>
        <w:rPr>
          <w:rFonts w:ascii="Roboto Lt" w:hAnsi="Roboto Lt" w:cstheme="minorHAnsi"/>
          <w:b/>
          <w:color w:val="1B3F6B"/>
          <w:sz w:val="8"/>
          <w:szCs w:val="22"/>
        </w:rPr>
      </w:pPr>
    </w:p>
    <w:p w14:paraId="419E6EC3" w14:textId="77777777" w:rsidR="00F74B6B" w:rsidRPr="009156C6" w:rsidRDefault="00F74B6B" w:rsidP="00F74B6B">
      <w:pPr>
        <w:ind w:left="426"/>
        <w:rPr>
          <w:rFonts w:ascii="Roboto" w:hAnsi="Roboto" w:cstheme="minorHAnsi"/>
          <w:i/>
          <w:color w:val="1B3F6B"/>
          <w:sz w:val="22"/>
          <w:szCs w:val="22"/>
        </w:rPr>
      </w:pPr>
      <w:r w:rsidRPr="009156C6">
        <w:rPr>
          <w:rFonts w:ascii="Roboto" w:hAnsi="Roboto" w:cstheme="minorHAnsi"/>
          <w:i/>
          <w:color w:val="1B3F6B"/>
          <w:sz w:val="22"/>
          <w:szCs w:val="22"/>
        </w:rPr>
        <w:t>4.1</w:t>
      </w:r>
      <w:r w:rsidRPr="009156C6">
        <w:rPr>
          <w:rFonts w:ascii="Roboto" w:hAnsi="Roboto" w:cstheme="minorHAnsi"/>
          <w:i/>
          <w:color w:val="1B3F6B"/>
          <w:sz w:val="22"/>
          <w:szCs w:val="22"/>
        </w:rPr>
        <w:tab/>
        <w:t>Projets collectifs jeunesse (FAJ collectif)</w:t>
      </w:r>
    </w:p>
    <w:p w14:paraId="760C0647" w14:textId="77777777" w:rsidR="00F74B6B" w:rsidRPr="009156C6" w:rsidRDefault="00F74B6B" w:rsidP="00F74B6B">
      <w:pPr>
        <w:ind w:left="426"/>
        <w:rPr>
          <w:rFonts w:ascii="Roboto" w:hAnsi="Roboto" w:cstheme="minorHAnsi"/>
          <w:i/>
          <w:color w:val="1B3F6B"/>
          <w:sz w:val="22"/>
          <w:szCs w:val="22"/>
        </w:rPr>
      </w:pPr>
      <w:r w:rsidRPr="009156C6">
        <w:rPr>
          <w:rFonts w:ascii="Roboto" w:hAnsi="Roboto" w:cstheme="minorHAnsi"/>
          <w:i/>
          <w:color w:val="1B3F6B"/>
          <w:sz w:val="22"/>
          <w:szCs w:val="22"/>
        </w:rPr>
        <w:t>4.2</w:t>
      </w:r>
      <w:r w:rsidRPr="009156C6">
        <w:rPr>
          <w:rFonts w:ascii="Roboto" w:hAnsi="Roboto" w:cstheme="minorHAnsi"/>
          <w:i/>
          <w:color w:val="1B3F6B"/>
          <w:sz w:val="22"/>
          <w:szCs w:val="22"/>
        </w:rPr>
        <w:tab/>
        <w:t>Prévention des ruptures de parcours 16-25 ans</w:t>
      </w:r>
    </w:p>
    <w:p w14:paraId="4659D105" w14:textId="77777777" w:rsidR="00F74B6B" w:rsidRPr="009156C6" w:rsidRDefault="00F74B6B" w:rsidP="00F74B6B">
      <w:pPr>
        <w:ind w:left="1416" w:hanging="990"/>
        <w:rPr>
          <w:rFonts w:ascii="Roboto" w:hAnsi="Roboto" w:cstheme="minorHAnsi"/>
          <w:i/>
          <w:color w:val="1B3F6B"/>
          <w:sz w:val="22"/>
          <w:szCs w:val="22"/>
        </w:rPr>
      </w:pPr>
      <w:r w:rsidRPr="009156C6">
        <w:rPr>
          <w:rFonts w:ascii="Roboto" w:hAnsi="Roboto" w:cstheme="minorHAnsi"/>
          <w:i/>
          <w:color w:val="1B3F6B"/>
          <w:sz w:val="22"/>
          <w:szCs w:val="22"/>
        </w:rPr>
        <w:t>4.3</w:t>
      </w:r>
      <w:r w:rsidRPr="009156C6">
        <w:rPr>
          <w:rFonts w:ascii="Roboto" w:hAnsi="Roboto" w:cstheme="minorHAnsi"/>
          <w:i/>
          <w:color w:val="1B3F6B"/>
          <w:sz w:val="22"/>
          <w:szCs w:val="22"/>
        </w:rPr>
        <w:tab/>
        <w:t xml:space="preserve">Des « Solutions Logement » pour les jeunes primo-locataires de moins de 30 ans </w:t>
      </w:r>
    </w:p>
    <w:p w14:paraId="7EB49723" w14:textId="77777777" w:rsidR="00F74B6B" w:rsidRPr="009156C6" w:rsidRDefault="00F74B6B" w:rsidP="00F74B6B">
      <w:pPr>
        <w:ind w:left="426"/>
        <w:rPr>
          <w:rFonts w:ascii="Roboto" w:hAnsi="Roboto" w:cstheme="minorHAnsi"/>
          <w:i/>
          <w:color w:val="1B3F6B"/>
          <w:sz w:val="22"/>
          <w:szCs w:val="22"/>
        </w:rPr>
      </w:pPr>
      <w:r w:rsidRPr="009156C6">
        <w:rPr>
          <w:rFonts w:ascii="Roboto" w:hAnsi="Roboto" w:cstheme="minorHAnsi"/>
          <w:i/>
          <w:color w:val="1B3F6B"/>
          <w:sz w:val="22"/>
          <w:szCs w:val="22"/>
        </w:rPr>
        <w:t>4.4</w:t>
      </w:r>
      <w:r w:rsidRPr="009156C6">
        <w:rPr>
          <w:rFonts w:ascii="Roboto" w:hAnsi="Roboto" w:cstheme="minorHAnsi"/>
          <w:i/>
          <w:color w:val="1B3F6B"/>
          <w:sz w:val="22"/>
          <w:szCs w:val="22"/>
        </w:rPr>
        <w:tab/>
        <w:t>Des « Solutions Logement » pour les jeunes en situation de précarité</w:t>
      </w:r>
    </w:p>
    <w:p w14:paraId="71171040" w14:textId="77777777" w:rsidR="00F74B6B" w:rsidRPr="009156C6" w:rsidRDefault="00F74B6B" w:rsidP="00F74B6B">
      <w:pPr>
        <w:ind w:left="426"/>
        <w:rPr>
          <w:rFonts w:ascii="Roboto" w:hAnsi="Roboto" w:cstheme="minorHAnsi"/>
          <w:i/>
          <w:color w:val="1B3F6B"/>
          <w:sz w:val="22"/>
          <w:szCs w:val="22"/>
        </w:rPr>
      </w:pPr>
      <w:r w:rsidRPr="009156C6">
        <w:rPr>
          <w:rFonts w:ascii="Roboto" w:hAnsi="Roboto" w:cstheme="minorHAnsi"/>
          <w:i/>
          <w:color w:val="1B3F6B"/>
          <w:sz w:val="22"/>
          <w:szCs w:val="22"/>
        </w:rPr>
        <w:t>4.5</w:t>
      </w:r>
      <w:r w:rsidRPr="009156C6">
        <w:rPr>
          <w:rFonts w:ascii="Roboto" w:hAnsi="Roboto" w:cstheme="minorHAnsi"/>
          <w:i/>
          <w:color w:val="1B3F6B"/>
          <w:sz w:val="22"/>
          <w:szCs w:val="22"/>
        </w:rPr>
        <w:tab/>
        <w:t>Guichet unique Logement des jeunes</w:t>
      </w:r>
    </w:p>
    <w:p w14:paraId="761241FB" w14:textId="06509450" w:rsidR="009A0F86" w:rsidRPr="009156C6" w:rsidRDefault="00F74B6B" w:rsidP="00F74B6B">
      <w:pPr>
        <w:ind w:left="1416" w:hanging="990"/>
        <w:rPr>
          <w:rFonts w:ascii="Roboto" w:hAnsi="Roboto" w:cstheme="minorHAnsi"/>
          <w:i/>
          <w:color w:val="1B3F6B"/>
          <w:sz w:val="22"/>
          <w:szCs w:val="22"/>
        </w:rPr>
      </w:pPr>
      <w:r w:rsidRPr="009156C6">
        <w:rPr>
          <w:rFonts w:ascii="Roboto" w:hAnsi="Roboto" w:cstheme="minorHAnsi"/>
          <w:i/>
          <w:color w:val="1B3F6B"/>
          <w:sz w:val="22"/>
          <w:szCs w:val="22"/>
        </w:rPr>
        <w:t>4.6</w:t>
      </w:r>
      <w:r w:rsidRPr="009156C6">
        <w:rPr>
          <w:rFonts w:ascii="Roboto" w:hAnsi="Roboto" w:cstheme="minorHAnsi"/>
          <w:i/>
          <w:color w:val="1B3F6B"/>
          <w:sz w:val="22"/>
          <w:szCs w:val="22"/>
        </w:rPr>
        <w:tab/>
        <w:t>Accompagnement au logement autonome pour les jeunes en situation de grande précarité</w:t>
      </w:r>
    </w:p>
    <w:p w14:paraId="5C5670A4" w14:textId="44B3953B" w:rsidR="00404EEA" w:rsidRDefault="00404EEA" w:rsidP="00F74B6B">
      <w:pPr>
        <w:ind w:left="1416" w:hanging="990"/>
        <w:rPr>
          <w:rFonts w:ascii="Roboto" w:hAnsi="Roboto" w:cstheme="minorHAnsi"/>
          <w:i/>
          <w:color w:val="1B3F6B"/>
          <w:sz w:val="22"/>
          <w:szCs w:val="22"/>
        </w:rPr>
      </w:pPr>
      <w:r w:rsidRPr="009156C6">
        <w:rPr>
          <w:rFonts w:ascii="Roboto" w:hAnsi="Roboto" w:cstheme="minorHAnsi"/>
          <w:i/>
          <w:color w:val="1B3F6B"/>
          <w:sz w:val="22"/>
          <w:szCs w:val="22"/>
        </w:rPr>
        <w:t>4.7</w:t>
      </w:r>
      <w:r w:rsidRPr="009156C6">
        <w:rPr>
          <w:rFonts w:ascii="Roboto" w:hAnsi="Roboto" w:cstheme="minorHAnsi"/>
          <w:i/>
          <w:color w:val="1B3F6B"/>
          <w:sz w:val="22"/>
          <w:szCs w:val="22"/>
        </w:rPr>
        <w:tab/>
        <w:t>Soutien des Comités Locaux pour le Logement Autonome des Jeunes (CLLAJ)</w:t>
      </w:r>
    </w:p>
    <w:p w14:paraId="78771353" w14:textId="77777777" w:rsidR="00CF32C4" w:rsidRPr="00CF32C4" w:rsidRDefault="00CF32C4" w:rsidP="00F74B6B">
      <w:pPr>
        <w:ind w:left="1416" w:hanging="990"/>
        <w:rPr>
          <w:rFonts w:ascii="Roboto Lt" w:hAnsi="Roboto Lt" w:cstheme="minorHAnsi"/>
          <w:color w:val="1B3F6B"/>
          <w:sz w:val="12"/>
          <w:szCs w:val="22"/>
        </w:rPr>
      </w:pPr>
    </w:p>
    <w:p w14:paraId="6F9E11E8" w14:textId="3666A66B" w:rsidR="000903F5"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367080F8" w14:textId="11BA1B54" w:rsidR="00C5785A" w:rsidRPr="00C5785A" w:rsidRDefault="00C5785A" w:rsidP="00C5785A">
      <w:pPr>
        <w:pStyle w:val="Titre2"/>
        <w:numPr>
          <w:ilvl w:val="0"/>
          <w:numId w:val="0"/>
        </w:numPr>
        <w:ind w:left="66"/>
      </w:pPr>
      <w:bookmarkStart w:id="101" w:name="_Toc152171477"/>
      <w:r w:rsidRPr="00C5785A">
        <w:lastRenderedPageBreak/>
        <w:t>Axe 5 : Contreparties FSE</w:t>
      </w:r>
      <w:bookmarkEnd w:id="101"/>
    </w:p>
    <w:p w14:paraId="2A3CBFD4" w14:textId="4BE2B39C" w:rsidR="00DB0EF1" w:rsidRDefault="00DB0EF1" w:rsidP="00DB0EF1">
      <w:pPr>
        <w:jc w:val="both"/>
        <w:rPr>
          <w:rFonts w:ascii="Roboto Lt" w:eastAsiaTheme="minorHAnsi" w:hAnsi="Roboto Lt" w:cs="Calibri"/>
          <w:color w:val="000000"/>
          <w:sz w:val="22"/>
          <w:szCs w:val="22"/>
          <w:lang w:eastAsia="en-US"/>
        </w:rPr>
      </w:pPr>
    </w:p>
    <w:p w14:paraId="751BDDA1" w14:textId="5FA091E1" w:rsidR="004E0FB2" w:rsidRPr="00DE4B79" w:rsidRDefault="004E0FB2" w:rsidP="004E0FB2">
      <w:pPr>
        <w:contextualSpacing/>
        <w:jc w:val="both"/>
        <w:rPr>
          <w:rFonts w:ascii="Roboto Lt" w:hAnsi="Roboto Lt"/>
          <w:color w:val="1B3F6B"/>
          <w:sz w:val="22"/>
          <w:szCs w:val="22"/>
        </w:rPr>
      </w:pPr>
      <w:r w:rsidRPr="00DE4B79">
        <w:rPr>
          <w:rFonts w:ascii="Roboto Lt" w:hAnsi="Roboto Lt"/>
          <w:color w:val="1B3F6B"/>
          <w:sz w:val="22"/>
          <w:szCs w:val="22"/>
        </w:rPr>
        <w:t xml:space="preserve">Depuis de nombreuses années, le Département, en tant que chef de file des politiques de solidarités, propose un accompagnement individualisé et adapté à chacun. </w:t>
      </w:r>
      <w:r w:rsidR="003C7692" w:rsidRPr="00DE4B79">
        <w:rPr>
          <w:rFonts w:ascii="Roboto Lt" w:hAnsi="Roboto Lt"/>
          <w:color w:val="1B3F6B"/>
          <w:sz w:val="22"/>
          <w:szCs w:val="22"/>
        </w:rPr>
        <w:t>À</w:t>
      </w:r>
      <w:r w:rsidRPr="00DE4B79">
        <w:rPr>
          <w:rFonts w:ascii="Roboto Lt" w:hAnsi="Roboto Lt"/>
          <w:color w:val="1B3F6B"/>
          <w:sz w:val="22"/>
          <w:szCs w:val="22"/>
        </w:rPr>
        <w:t xml:space="preserve"> ce titre, chaque personne accompagnée s’inscrit dans une démarche active de reconstruction sociale qui passe par un positionnement dans son environnement social et par une projection dans son environnement territorial.</w:t>
      </w:r>
    </w:p>
    <w:p w14:paraId="7A6AD401" w14:textId="77777777" w:rsidR="003C7692" w:rsidRPr="00DE4B79" w:rsidRDefault="003C7692" w:rsidP="004E0FB2">
      <w:pPr>
        <w:contextualSpacing/>
        <w:jc w:val="both"/>
        <w:rPr>
          <w:rFonts w:ascii="Roboto Lt" w:hAnsi="Roboto Lt"/>
          <w:color w:val="1B3F6B"/>
          <w:sz w:val="22"/>
          <w:szCs w:val="22"/>
        </w:rPr>
      </w:pPr>
    </w:p>
    <w:p w14:paraId="5EA7A880" w14:textId="17B1C37A" w:rsidR="004E0FB2" w:rsidRPr="00DE4B79" w:rsidRDefault="003C7692" w:rsidP="004E0FB2">
      <w:pPr>
        <w:contextualSpacing/>
        <w:jc w:val="both"/>
        <w:rPr>
          <w:rFonts w:ascii="Roboto Lt" w:hAnsi="Roboto Lt" w:cs="Arial"/>
          <w:color w:val="1B3F6B"/>
          <w:sz w:val="22"/>
          <w:szCs w:val="22"/>
        </w:rPr>
      </w:pPr>
      <w:r w:rsidRPr="00DE4B79">
        <w:rPr>
          <w:rFonts w:ascii="Roboto Lt" w:hAnsi="Roboto Lt" w:cs="Arial"/>
          <w:color w:val="1B3F6B"/>
          <w:sz w:val="22"/>
          <w:szCs w:val="22"/>
        </w:rPr>
        <w:t>P</w:t>
      </w:r>
      <w:r w:rsidR="004E0FB2" w:rsidRPr="00DE4B79">
        <w:rPr>
          <w:rFonts w:ascii="Roboto Lt" w:hAnsi="Roboto Lt" w:cs="Arial"/>
          <w:color w:val="1B3F6B"/>
          <w:sz w:val="22"/>
          <w:szCs w:val="22"/>
        </w:rPr>
        <w:t>our soute</w:t>
      </w:r>
      <w:r w:rsidRPr="00DE4B79">
        <w:rPr>
          <w:rFonts w:ascii="Roboto Lt" w:hAnsi="Roboto Lt" w:cs="Arial"/>
          <w:color w:val="1B3F6B"/>
          <w:sz w:val="22"/>
          <w:szCs w:val="22"/>
        </w:rPr>
        <w:t>nir la réussite des parcours</w:t>
      </w:r>
      <w:r w:rsidR="004E0FB2" w:rsidRPr="00DE4B79">
        <w:rPr>
          <w:rFonts w:ascii="Roboto Lt" w:hAnsi="Roboto Lt" w:cs="Arial"/>
          <w:color w:val="1B3F6B"/>
          <w:sz w:val="22"/>
          <w:szCs w:val="22"/>
        </w:rPr>
        <w:t xml:space="preserve">, il est nécessaire de continuer à déployer une offre de service dynamique pour lever les freins </w:t>
      </w:r>
      <w:r w:rsidRPr="00DE4B79">
        <w:rPr>
          <w:rFonts w:ascii="Roboto Lt" w:hAnsi="Roboto Lt" w:cs="Arial"/>
          <w:color w:val="1B3F6B"/>
          <w:sz w:val="22"/>
          <w:szCs w:val="22"/>
        </w:rPr>
        <w:t xml:space="preserve">à l’insertion, l’accès et le maintien dans le logement et </w:t>
      </w:r>
      <w:r w:rsidR="004E0FB2" w:rsidRPr="00DE4B79">
        <w:rPr>
          <w:rFonts w:ascii="Roboto Lt" w:hAnsi="Roboto Lt" w:cs="Arial"/>
          <w:color w:val="1B3F6B"/>
          <w:sz w:val="22"/>
          <w:szCs w:val="22"/>
        </w:rPr>
        <w:t>à la reprise d’activité.</w:t>
      </w:r>
    </w:p>
    <w:p w14:paraId="317B34E4" w14:textId="77777777" w:rsidR="003C7692" w:rsidRPr="00DE4B79" w:rsidRDefault="003C7692" w:rsidP="004E0FB2">
      <w:pPr>
        <w:contextualSpacing/>
        <w:jc w:val="both"/>
        <w:rPr>
          <w:rFonts w:ascii="Roboto Lt" w:hAnsi="Roboto Lt" w:cs="Arial"/>
          <w:color w:val="1B3F6B"/>
          <w:sz w:val="22"/>
          <w:szCs w:val="22"/>
        </w:rPr>
      </w:pPr>
    </w:p>
    <w:p w14:paraId="1FB384AF" w14:textId="16074F55" w:rsidR="00DB0EF1" w:rsidRPr="00DE4B79" w:rsidRDefault="00DB0EF1" w:rsidP="004E0FB2">
      <w:pPr>
        <w:contextualSpacing/>
        <w:jc w:val="both"/>
        <w:rPr>
          <w:rFonts w:ascii="Roboto Lt" w:hAnsi="Roboto Lt" w:cs="Arial"/>
          <w:color w:val="1B3F6B"/>
          <w:sz w:val="22"/>
          <w:szCs w:val="22"/>
        </w:rPr>
      </w:pPr>
      <w:r w:rsidRPr="00DE4B79">
        <w:rPr>
          <w:rFonts w:ascii="Roboto Lt" w:hAnsi="Roboto Lt" w:cs="Arial"/>
          <w:color w:val="1B3F6B"/>
          <w:sz w:val="22"/>
          <w:szCs w:val="22"/>
        </w:rPr>
        <w:t>Ces dispositifs s’adressent aux porteurs œuvrant dans le champ de l’insertion du territoire départemental afin de recueillir leurs propositions d’actions et répondant conjointement à l’appel à projets FSE+/FTJ.</w:t>
      </w:r>
    </w:p>
    <w:p w14:paraId="52C4B9E5" w14:textId="77777777" w:rsidR="00552106" w:rsidRDefault="00552106" w:rsidP="00DB0EF1">
      <w:pPr>
        <w:rPr>
          <w:rFonts w:ascii="Roboto Lt" w:hAnsi="Roboto Lt" w:cstheme="minorHAnsi"/>
          <w:b/>
          <w:color w:val="1B3F6B"/>
          <w:sz w:val="22"/>
          <w:szCs w:val="22"/>
        </w:rPr>
      </w:pPr>
    </w:p>
    <w:p w14:paraId="0A94ACE3" w14:textId="71A14443" w:rsidR="00B01F7F" w:rsidRPr="00D003BB" w:rsidRDefault="00B01F7F" w:rsidP="00DB0EF1">
      <w:pPr>
        <w:rPr>
          <w:rFonts w:ascii="Roboto" w:hAnsi="Roboto" w:cstheme="minorHAnsi"/>
          <w:color w:val="1B3F6B"/>
          <w:sz w:val="22"/>
          <w:szCs w:val="22"/>
        </w:rPr>
      </w:pPr>
      <w:r w:rsidRPr="00D003BB">
        <w:rPr>
          <w:rFonts w:ascii="Roboto" w:hAnsi="Roboto" w:cstheme="minorHAnsi"/>
          <w:color w:val="1B3F6B"/>
          <w:sz w:val="22"/>
          <w:szCs w:val="22"/>
        </w:rPr>
        <w:t xml:space="preserve">11 dispositifs sont proposés au sein de cet axe : </w:t>
      </w:r>
    </w:p>
    <w:p w14:paraId="04B944F4" w14:textId="77777777" w:rsidR="00B01F7F" w:rsidRPr="00DE4B79" w:rsidRDefault="00B01F7F" w:rsidP="00B01F7F">
      <w:pPr>
        <w:pStyle w:val="Paragraphedeliste"/>
        <w:rPr>
          <w:rFonts w:ascii="Roboto" w:hAnsi="Roboto" w:cstheme="minorHAnsi"/>
          <w:i/>
          <w:color w:val="1B3F6B"/>
          <w:sz w:val="22"/>
          <w:szCs w:val="22"/>
        </w:rPr>
      </w:pPr>
    </w:p>
    <w:p w14:paraId="30600E33" w14:textId="77777777" w:rsidR="00F74B6B" w:rsidRPr="00DE4B79" w:rsidRDefault="00F74B6B" w:rsidP="00F74B6B">
      <w:pPr>
        <w:ind w:left="1416" w:hanging="990"/>
        <w:rPr>
          <w:rFonts w:ascii="Roboto" w:hAnsi="Roboto" w:cstheme="minorHAnsi"/>
          <w:i/>
          <w:color w:val="1B3F6B"/>
          <w:sz w:val="22"/>
          <w:szCs w:val="22"/>
        </w:rPr>
      </w:pPr>
      <w:r w:rsidRPr="00DE4B79">
        <w:rPr>
          <w:rFonts w:ascii="Roboto" w:hAnsi="Roboto" w:cstheme="minorHAnsi"/>
          <w:i/>
          <w:color w:val="1B3F6B"/>
          <w:sz w:val="22"/>
          <w:szCs w:val="22"/>
        </w:rPr>
        <w:t>5.1</w:t>
      </w:r>
      <w:r w:rsidRPr="00DE4B79">
        <w:rPr>
          <w:rFonts w:ascii="Roboto" w:hAnsi="Roboto" w:cstheme="minorHAnsi"/>
          <w:i/>
          <w:color w:val="1B3F6B"/>
          <w:sz w:val="22"/>
          <w:szCs w:val="22"/>
        </w:rPr>
        <w:tab/>
        <w:t xml:space="preserve">Contrepartie </w:t>
      </w:r>
      <w:proofErr w:type="spellStart"/>
      <w:r w:rsidRPr="00DE4B79">
        <w:rPr>
          <w:rFonts w:ascii="Roboto" w:hAnsi="Roboto" w:cstheme="minorHAnsi"/>
          <w:i/>
          <w:color w:val="1B3F6B"/>
          <w:sz w:val="22"/>
          <w:szCs w:val="22"/>
        </w:rPr>
        <w:t>FSE_Aide</w:t>
      </w:r>
      <w:proofErr w:type="spellEnd"/>
      <w:r w:rsidRPr="00DE4B79">
        <w:rPr>
          <w:rFonts w:ascii="Roboto" w:hAnsi="Roboto" w:cstheme="minorHAnsi"/>
          <w:i/>
          <w:color w:val="1B3F6B"/>
          <w:sz w:val="22"/>
          <w:szCs w:val="22"/>
        </w:rPr>
        <w:t xml:space="preserve"> à l’encadrement dans les Chantiers d’Insertion (ACI ; CE ; UEUT) </w:t>
      </w:r>
    </w:p>
    <w:p w14:paraId="1D0E1976" w14:textId="48602C51" w:rsidR="00F74B6B" w:rsidRPr="00DE4B79" w:rsidRDefault="00823D67" w:rsidP="00F74B6B">
      <w:pPr>
        <w:ind w:left="426"/>
        <w:rPr>
          <w:rFonts w:ascii="Roboto" w:hAnsi="Roboto" w:cstheme="minorHAnsi"/>
          <w:i/>
          <w:color w:val="1B3F6B"/>
          <w:sz w:val="22"/>
          <w:szCs w:val="22"/>
        </w:rPr>
      </w:pPr>
      <w:r>
        <w:rPr>
          <w:rFonts w:ascii="Roboto" w:hAnsi="Roboto" w:cstheme="minorHAnsi"/>
          <w:i/>
          <w:color w:val="1B3F6B"/>
          <w:sz w:val="22"/>
          <w:szCs w:val="22"/>
        </w:rPr>
        <w:t>5.2</w:t>
      </w:r>
      <w:r w:rsidR="00F74B6B" w:rsidRPr="00DE4B79">
        <w:rPr>
          <w:rFonts w:ascii="Roboto" w:hAnsi="Roboto" w:cstheme="minorHAnsi"/>
          <w:i/>
          <w:color w:val="1B3F6B"/>
          <w:sz w:val="22"/>
          <w:szCs w:val="22"/>
        </w:rPr>
        <w:tab/>
        <w:t xml:space="preserve">Contrepartie </w:t>
      </w:r>
      <w:proofErr w:type="spellStart"/>
      <w:r w:rsidR="00F74B6B" w:rsidRPr="00DE4B79">
        <w:rPr>
          <w:rFonts w:ascii="Roboto" w:hAnsi="Roboto" w:cstheme="minorHAnsi"/>
          <w:i/>
          <w:color w:val="1B3F6B"/>
          <w:sz w:val="22"/>
          <w:szCs w:val="22"/>
        </w:rPr>
        <w:t>FSE_Ingénerie</w:t>
      </w:r>
      <w:proofErr w:type="spellEnd"/>
      <w:r w:rsidR="00F74B6B" w:rsidRPr="00DE4B79">
        <w:rPr>
          <w:rFonts w:ascii="Roboto" w:hAnsi="Roboto" w:cstheme="minorHAnsi"/>
          <w:i/>
          <w:color w:val="1B3F6B"/>
          <w:sz w:val="22"/>
          <w:szCs w:val="22"/>
        </w:rPr>
        <w:t xml:space="preserve"> de projets soutien des SIAE</w:t>
      </w:r>
    </w:p>
    <w:p w14:paraId="40F37851" w14:textId="3C950487" w:rsidR="00F74B6B" w:rsidRPr="00DE4B79" w:rsidRDefault="00F74B6B" w:rsidP="00F74B6B">
      <w:pPr>
        <w:ind w:left="426"/>
        <w:rPr>
          <w:rFonts w:ascii="Roboto" w:hAnsi="Roboto" w:cstheme="minorHAnsi"/>
          <w:i/>
          <w:color w:val="1B3F6B"/>
          <w:sz w:val="22"/>
          <w:szCs w:val="22"/>
        </w:rPr>
      </w:pPr>
      <w:r w:rsidRPr="00DE4B79">
        <w:rPr>
          <w:rFonts w:ascii="Roboto" w:hAnsi="Roboto" w:cstheme="minorHAnsi"/>
          <w:i/>
          <w:color w:val="1B3F6B"/>
          <w:sz w:val="22"/>
          <w:szCs w:val="22"/>
        </w:rPr>
        <w:t>5.</w:t>
      </w:r>
      <w:r w:rsidR="00823D67">
        <w:rPr>
          <w:rFonts w:ascii="Roboto" w:hAnsi="Roboto" w:cstheme="minorHAnsi"/>
          <w:i/>
          <w:color w:val="1B3F6B"/>
          <w:sz w:val="22"/>
          <w:szCs w:val="22"/>
        </w:rPr>
        <w:t>3</w:t>
      </w:r>
      <w:r w:rsidRPr="00DE4B79">
        <w:rPr>
          <w:rFonts w:ascii="Roboto" w:hAnsi="Roboto" w:cstheme="minorHAnsi"/>
          <w:i/>
          <w:color w:val="1B3F6B"/>
          <w:sz w:val="22"/>
          <w:szCs w:val="22"/>
        </w:rPr>
        <w:tab/>
        <w:t>Contrepartie FSE coordinateurs Logement d'abord</w:t>
      </w:r>
    </w:p>
    <w:p w14:paraId="049204AB" w14:textId="4AF9BF2C" w:rsidR="00B01F7F" w:rsidRPr="00DE4B79" w:rsidRDefault="00B01F7F" w:rsidP="00823D67">
      <w:pPr>
        <w:ind w:left="426"/>
        <w:rPr>
          <w:rFonts w:ascii="Roboto Lt" w:hAnsi="Roboto Lt" w:cstheme="minorHAnsi"/>
          <w:color w:val="1B3F6B"/>
          <w:sz w:val="22"/>
          <w:szCs w:val="22"/>
        </w:rPr>
      </w:pPr>
    </w:p>
    <w:p w14:paraId="70C9D4DB" w14:textId="77777777" w:rsidR="00B01F7F" w:rsidRPr="00DE4B79" w:rsidRDefault="00B01F7F" w:rsidP="00B01F7F">
      <w:pPr>
        <w:ind w:firstLine="426"/>
        <w:rPr>
          <w:color w:val="1B3F6B"/>
          <w:sz w:val="22"/>
          <w:szCs w:val="22"/>
          <w:lang w:eastAsia="en-US"/>
        </w:rPr>
      </w:pPr>
      <w:bookmarkStart w:id="102" w:name="_GoBack"/>
      <w:bookmarkEnd w:id="102"/>
    </w:p>
    <w:p w14:paraId="30882669" w14:textId="77777777" w:rsidR="000903F5" w:rsidRPr="00DE4B79" w:rsidRDefault="000903F5" w:rsidP="000903F5">
      <w:pPr>
        <w:autoSpaceDE w:val="0"/>
        <w:autoSpaceDN w:val="0"/>
        <w:adjustRightInd w:val="0"/>
        <w:jc w:val="both"/>
        <w:rPr>
          <w:rFonts w:ascii="Roboto Lt" w:hAnsi="Roboto Lt"/>
          <w:color w:val="1B3F6B"/>
          <w:sz w:val="22"/>
          <w:szCs w:val="22"/>
        </w:rPr>
      </w:pPr>
      <w:r w:rsidRPr="00DE4B79">
        <w:rPr>
          <w:rFonts w:ascii="Roboto Lt" w:hAnsi="Roboto Lt"/>
          <w:color w:val="1B3F6B"/>
          <w:sz w:val="22"/>
          <w:szCs w:val="22"/>
        </w:rPr>
        <w:t xml:space="preserve">Les modalités de dépôt et de mise en œuvre de chacun de ces dispositifs sont définies en annexe. </w:t>
      </w:r>
    </w:p>
    <w:p w14:paraId="184723B3" w14:textId="1A5838EE" w:rsidR="00B01F7F" w:rsidRPr="00DE4B79" w:rsidRDefault="00B01F7F" w:rsidP="005C664E">
      <w:pPr>
        <w:rPr>
          <w:color w:val="1B3F6B"/>
          <w:sz w:val="22"/>
          <w:szCs w:val="22"/>
          <w:lang w:eastAsia="en-US"/>
        </w:rPr>
      </w:pPr>
    </w:p>
    <w:sectPr w:rsidR="00B01F7F" w:rsidRPr="00DE4B79" w:rsidSect="005D7575">
      <w:type w:val="continuous"/>
      <w:pgSz w:w="11906" w:h="16838" w:code="9"/>
      <w:pgMar w:top="1418" w:right="1418" w:bottom="1418" w:left="1418" w:header="794" w:footer="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1029" w14:textId="77777777" w:rsidR="00110DB8" w:rsidRDefault="00110DB8" w:rsidP="00323CD5">
      <w:r>
        <w:separator/>
      </w:r>
    </w:p>
  </w:endnote>
  <w:endnote w:type="continuationSeparator" w:id="0">
    <w:p w14:paraId="67843870" w14:textId="77777777" w:rsidR="00110DB8" w:rsidRDefault="00110DB8" w:rsidP="0032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Bk">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928947"/>
      <w:docPartObj>
        <w:docPartGallery w:val="Page Numbers (Bottom of Page)"/>
        <w:docPartUnique/>
      </w:docPartObj>
    </w:sdtPr>
    <w:sdtEndPr/>
    <w:sdtContent>
      <w:p w14:paraId="169B64E3" w14:textId="547F09BE" w:rsidR="00F625BC" w:rsidRDefault="00F625BC" w:rsidP="000560AF">
        <w:pPr>
          <w:pStyle w:val="Pieddepage"/>
          <w:tabs>
            <w:tab w:val="clear" w:pos="9072"/>
            <w:tab w:val="left" w:pos="8985"/>
            <w:tab w:val="right" w:pos="9070"/>
          </w:tabs>
          <w:ind w:left="-993"/>
        </w:pPr>
        <w:r>
          <w:rPr>
            <w:noProof/>
          </w:rPr>
          <w:drawing>
            <wp:anchor distT="0" distB="0" distL="114300" distR="114300" simplePos="0" relativeHeight="251664384" behindDoc="1" locked="0" layoutInCell="1" allowOverlap="1" wp14:anchorId="28A58E0C" wp14:editId="1B0888EA">
              <wp:simplePos x="0" y="0"/>
              <wp:positionH relativeFrom="column">
                <wp:posOffset>-795647</wp:posOffset>
              </wp:positionH>
              <wp:positionV relativeFrom="paragraph">
                <wp:posOffset>-368020</wp:posOffset>
              </wp:positionV>
              <wp:extent cx="4191000" cy="466725"/>
              <wp:effectExtent l="0" t="0" r="0" b="9525"/>
              <wp:wrapTight wrapText="bothSides">
                <wp:wrapPolygon edited="0">
                  <wp:start x="0" y="0"/>
                  <wp:lineTo x="0" y="21159"/>
                  <wp:lineTo x="21502" y="21159"/>
                  <wp:lineTo x="21502" y="0"/>
                  <wp:lineTo x="0" y="0"/>
                </wp:wrapPolygon>
              </wp:wrapTight>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191000" cy="4667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A694A55" wp14:editId="32215CC2">
                  <wp:simplePos x="0" y="0"/>
                  <wp:positionH relativeFrom="rightMargin">
                    <wp:posOffset>140335</wp:posOffset>
                  </wp:positionH>
                  <wp:positionV relativeFrom="bottomMargin">
                    <wp:posOffset>438521</wp:posOffset>
                  </wp:positionV>
                  <wp:extent cx="565785" cy="191770"/>
                  <wp:effectExtent l="0" t="0" r="0"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C85E0DA" w14:textId="15B08E8B" w:rsidR="00F625BC" w:rsidRDefault="00F625B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81ABB" w:rsidRPr="00D81ABB">
                                <w:rPr>
                                  <w:noProof/>
                                  <w:color w:val="C0504D" w:themeColor="accent2"/>
                                </w:rPr>
                                <w:t>17</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A694A55" id="Rectangle 19" o:spid="_x0000_s1027" style="position:absolute;left:0;text-align:left;margin-left:11.05pt;margin-top:34.55pt;width:44.55pt;height:15.1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" filled="f" fillcolor="#c0504d" stroked="f" strokecolor="#5c83b4" strokeweight="2.25pt">
                  <v:textbox inset=",0,,0">
                    <w:txbxContent>
                      <w:p w14:paraId="1C85E0DA" w14:textId="15B08E8B" w:rsidR="00F625BC" w:rsidRDefault="00F625BC">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D81ABB" w:rsidRPr="00D81ABB">
                          <w:rPr>
                            <w:noProof/>
                            <w:color w:val="C0504D" w:themeColor="accent2"/>
                          </w:rPr>
                          <w:t>17</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3408" w14:textId="7BBF2708" w:rsidR="00F625BC" w:rsidRPr="0022684A" w:rsidRDefault="00F625BC" w:rsidP="00360702">
    <w:pPr>
      <w:tabs>
        <w:tab w:val="left" w:pos="5051"/>
      </w:tabs>
      <w:ind w:left="-993"/>
      <w:jc w:val="center"/>
      <w:rPr>
        <w:b/>
        <w:i/>
        <w:color w:val="0F243E"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3CB5" w14:textId="77777777" w:rsidR="00110DB8" w:rsidRDefault="00110DB8" w:rsidP="00323CD5">
      <w:r>
        <w:separator/>
      </w:r>
    </w:p>
  </w:footnote>
  <w:footnote w:type="continuationSeparator" w:id="0">
    <w:p w14:paraId="347E2BD9" w14:textId="77777777" w:rsidR="00110DB8" w:rsidRDefault="00110DB8" w:rsidP="0032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32365" w14:textId="77777777" w:rsidR="00F625BC" w:rsidRDefault="00F625BC">
    <w:pPr>
      <w:pStyle w:val="En-tte"/>
    </w:pPr>
  </w:p>
  <w:p w14:paraId="59D1A5AB" w14:textId="77777777" w:rsidR="00F625BC" w:rsidRDefault="00F625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7A6F3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3C764C"/>
    <w:multiLevelType w:val="multilevel"/>
    <w:tmpl w:val="39B8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E266B"/>
    <w:multiLevelType w:val="hybridMultilevel"/>
    <w:tmpl w:val="26F4C072"/>
    <w:lvl w:ilvl="0" w:tplc="58260978">
      <w:numFmt w:val="bullet"/>
      <w:lvlText w:val="-"/>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08E390F"/>
    <w:multiLevelType w:val="hybridMultilevel"/>
    <w:tmpl w:val="43A23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B42DF"/>
    <w:multiLevelType w:val="hybridMultilevel"/>
    <w:tmpl w:val="FCACFF08"/>
    <w:lvl w:ilvl="0" w:tplc="3F528EE2">
      <w:start w:val="1"/>
      <w:numFmt w:val="bullet"/>
      <w:lvlText w:val=""/>
      <w:lvlJc w:val="left"/>
      <w:pPr>
        <w:ind w:left="720" w:hanging="360"/>
      </w:pPr>
      <w:rPr>
        <w:rFonts w:ascii="Wingdings 3" w:hAnsi="Wingdings 3"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866512"/>
    <w:multiLevelType w:val="hybridMultilevel"/>
    <w:tmpl w:val="64B2559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6" w15:restartNumberingAfterBreak="0">
    <w:nsid w:val="1A527EBE"/>
    <w:multiLevelType w:val="hybridMultilevel"/>
    <w:tmpl w:val="6296ACAC"/>
    <w:lvl w:ilvl="0" w:tplc="D9F2C430">
      <w:start w:val="1"/>
      <w:numFmt w:val="lowerLetter"/>
      <w:pStyle w:val="Titre4"/>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20B33C7A"/>
    <w:multiLevelType w:val="hybridMultilevel"/>
    <w:tmpl w:val="632AA8C0"/>
    <w:lvl w:ilvl="0" w:tplc="040C0001">
      <w:start w:val="1"/>
      <w:numFmt w:val="bullet"/>
      <w:lvlText w:val=""/>
      <w:lvlJc w:val="left"/>
      <w:pPr>
        <w:ind w:left="720" w:hanging="360"/>
      </w:pPr>
      <w:rPr>
        <w:rFonts w:ascii="Symbol" w:hAnsi="Symbol" w:hint="default"/>
      </w:rPr>
    </w:lvl>
    <w:lvl w:ilvl="1" w:tplc="56DCAB82">
      <w:start w:val="1"/>
      <w:numFmt w:val="bullet"/>
      <w:lvlText w:val="-"/>
      <w:lvlJc w:val="left"/>
      <w:pPr>
        <w:ind w:left="1440" w:hanging="360"/>
      </w:pPr>
      <w:rPr>
        <w:rFonts w:ascii="Calibri" w:eastAsiaTheme="minorHAnsi" w:hAnsi="Calibri" w:cs="Calibri" w:hint="default"/>
      </w:rPr>
    </w:lvl>
    <w:lvl w:ilvl="2" w:tplc="040C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733B9"/>
    <w:multiLevelType w:val="hybridMultilevel"/>
    <w:tmpl w:val="DC5C54F0"/>
    <w:lvl w:ilvl="0" w:tplc="58260978">
      <w:numFmt w:val="bullet"/>
      <w:lvlText w:val="-"/>
      <w:lvlJc w:val="left"/>
      <w:pPr>
        <w:ind w:left="1800" w:hanging="360"/>
      </w:pPr>
      <w:rPr>
        <w:rFont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217656DE"/>
    <w:multiLevelType w:val="multilevel"/>
    <w:tmpl w:val="99745DD0"/>
    <w:lvl w:ilvl="0">
      <w:start w:val="1"/>
      <w:numFmt w:val="decimal"/>
      <w:lvlText w:val="%1"/>
      <w:lvlJc w:val="left"/>
      <w:pPr>
        <w:ind w:left="700" w:hanging="700"/>
      </w:pPr>
      <w:rPr>
        <w:rFonts w:hint="default"/>
      </w:rPr>
    </w:lvl>
    <w:lvl w:ilvl="1">
      <w:start w:val="1"/>
      <w:numFmt w:val="decimal"/>
      <w:lvlText w:val="%1.%2"/>
      <w:lvlJc w:val="left"/>
      <w:pPr>
        <w:ind w:left="1420" w:hanging="7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9D17FA"/>
    <w:multiLevelType w:val="hybridMultilevel"/>
    <w:tmpl w:val="B66AB8A2"/>
    <w:lvl w:ilvl="0" w:tplc="F7E8180A">
      <w:start w:val="1"/>
      <w:numFmt w:val="upperLetter"/>
      <w:pStyle w:val="Titre2"/>
      <w:lvlText w:val="%1."/>
      <w:lvlJc w:val="left"/>
      <w:pPr>
        <w:ind w:left="153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2250" w:hanging="360"/>
      </w:pPr>
    </w:lvl>
    <w:lvl w:ilvl="2" w:tplc="B5669C74">
      <w:numFmt w:val="bullet"/>
      <w:lvlText w:val="•"/>
      <w:lvlJc w:val="left"/>
      <w:pPr>
        <w:ind w:left="3495" w:hanging="705"/>
      </w:pPr>
      <w:rPr>
        <w:rFonts w:ascii="Roboto Lt" w:eastAsia="Times New Roman" w:hAnsi="Roboto Lt" w:cs="Arial" w:hint="default"/>
      </w:r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11" w15:restartNumberingAfterBreak="0">
    <w:nsid w:val="24743FD2"/>
    <w:multiLevelType w:val="hybridMultilevel"/>
    <w:tmpl w:val="4E9E65E2"/>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2" w15:restartNumberingAfterBreak="0">
    <w:nsid w:val="29EC6D63"/>
    <w:multiLevelType w:val="hybridMultilevel"/>
    <w:tmpl w:val="60262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A23955"/>
    <w:multiLevelType w:val="multilevel"/>
    <w:tmpl w:val="F4B20366"/>
    <w:lvl w:ilvl="0">
      <w:start w:val="1"/>
      <w:numFmt w:val="upperRoman"/>
      <w:pStyle w:val="Titre1"/>
      <w:lvlText w:val="%1."/>
      <w:lvlJc w:val="left"/>
      <w:pPr>
        <w:ind w:left="720" w:hanging="360"/>
      </w:pPr>
      <w:rPr>
        <w:rFonts w:hint="default"/>
      </w:rPr>
    </w:lvl>
    <w:lvl w:ilvl="1">
      <w:start w:val="6"/>
      <w:numFmt w:val="decimal"/>
      <w:isLgl/>
      <w:lvlText w:val="%1.%2"/>
      <w:lvlJc w:val="left"/>
      <w:pPr>
        <w:ind w:left="950" w:hanging="590"/>
      </w:pPr>
      <w:rPr>
        <w:rFonts w:ascii="Roboto" w:hAnsi="Roboto" w:hint="default"/>
        <w:sz w:val="24"/>
      </w:rPr>
    </w:lvl>
    <w:lvl w:ilvl="2">
      <w:start w:val="1"/>
      <w:numFmt w:val="decimal"/>
      <w:isLgl/>
      <w:lvlText w:val="%1.%2.%3"/>
      <w:lvlJc w:val="left"/>
      <w:pPr>
        <w:ind w:left="1080" w:hanging="720"/>
      </w:pPr>
      <w:rPr>
        <w:rFonts w:ascii="Roboto" w:hAnsi="Roboto" w:hint="default"/>
        <w:sz w:val="24"/>
      </w:rPr>
    </w:lvl>
    <w:lvl w:ilvl="3">
      <w:start w:val="1"/>
      <w:numFmt w:val="decimal"/>
      <w:isLgl/>
      <w:lvlText w:val="%1.%2.%3.%4"/>
      <w:lvlJc w:val="left"/>
      <w:pPr>
        <w:ind w:left="1080" w:hanging="720"/>
      </w:pPr>
      <w:rPr>
        <w:rFonts w:ascii="Roboto" w:hAnsi="Roboto" w:hint="default"/>
        <w:sz w:val="24"/>
      </w:rPr>
    </w:lvl>
    <w:lvl w:ilvl="4">
      <w:start w:val="1"/>
      <w:numFmt w:val="decimal"/>
      <w:isLgl/>
      <w:lvlText w:val="%1.%2.%3.%4.%5"/>
      <w:lvlJc w:val="left"/>
      <w:pPr>
        <w:ind w:left="1440" w:hanging="1080"/>
      </w:pPr>
      <w:rPr>
        <w:rFonts w:ascii="Roboto" w:hAnsi="Roboto" w:hint="default"/>
        <w:sz w:val="24"/>
      </w:rPr>
    </w:lvl>
    <w:lvl w:ilvl="5">
      <w:start w:val="1"/>
      <w:numFmt w:val="decimal"/>
      <w:isLgl/>
      <w:lvlText w:val="%1.%2.%3.%4.%5.%6"/>
      <w:lvlJc w:val="left"/>
      <w:pPr>
        <w:ind w:left="1440" w:hanging="1080"/>
      </w:pPr>
      <w:rPr>
        <w:rFonts w:ascii="Roboto" w:hAnsi="Roboto" w:hint="default"/>
        <w:sz w:val="24"/>
      </w:rPr>
    </w:lvl>
    <w:lvl w:ilvl="6">
      <w:start w:val="1"/>
      <w:numFmt w:val="decimal"/>
      <w:isLgl/>
      <w:lvlText w:val="%1.%2.%3.%4.%5.%6.%7"/>
      <w:lvlJc w:val="left"/>
      <w:pPr>
        <w:ind w:left="1800" w:hanging="1440"/>
      </w:pPr>
      <w:rPr>
        <w:rFonts w:ascii="Roboto" w:hAnsi="Roboto" w:hint="default"/>
        <w:sz w:val="24"/>
      </w:rPr>
    </w:lvl>
    <w:lvl w:ilvl="7">
      <w:start w:val="1"/>
      <w:numFmt w:val="decimal"/>
      <w:isLgl/>
      <w:lvlText w:val="%1.%2.%3.%4.%5.%6.%7.%8"/>
      <w:lvlJc w:val="left"/>
      <w:pPr>
        <w:ind w:left="1800" w:hanging="1440"/>
      </w:pPr>
      <w:rPr>
        <w:rFonts w:ascii="Roboto" w:hAnsi="Roboto" w:hint="default"/>
        <w:sz w:val="24"/>
      </w:rPr>
    </w:lvl>
    <w:lvl w:ilvl="8">
      <w:start w:val="1"/>
      <w:numFmt w:val="decimal"/>
      <w:isLgl/>
      <w:lvlText w:val="%1.%2.%3.%4.%5.%6.%7.%8.%9"/>
      <w:lvlJc w:val="left"/>
      <w:pPr>
        <w:ind w:left="2160" w:hanging="1800"/>
      </w:pPr>
      <w:rPr>
        <w:rFonts w:ascii="Roboto" w:hAnsi="Roboto" w:hint="default"/>
        <w:sz w:val="24"/>
      </w:rPr>
    </w:lvl>
  </w:abstractNum>
  <w:abstractNum w:abstractNumId="14" w15:restartNumberingAfterBreak="0">
    <w:nsid w:val="3B9D375E"/>
    <w:multiLevelType w:val="hybridMultilevel"/>
    <w:tmpl w:val="8264BC2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3CF37076"/>
    <w:multiLevelType w:val="hybridMultilevel"/>
    <w:tmpl w:val="59383E0A"/>
    <w:lvl w:ilvl="0" w:tplc="58260978">
      <w:numFmt w:val="bullet"/>
      <w:lvlText w:val="-"/>
      <w:lvlJc w:val="left"/>
      <w:pPr>
        <w:ind w:left="2226" w:hanging="360"/>
      </w:pPr>
      <w:rPr>
        <w:rFont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3E7312DE"/>
    <w:multiLevelType w:val="hybridMultilevel"/>
    <w:tmpl w:val="D73466AE"/>
    <w:lvl w:ilvl="0" w:tplc="A73C42A0">
      <w:start w:val="1"/>
      <w:numFmt w:val="lowerLetter"/>
      <w:pStyle w:val="Sous-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AD748B"/>
    <w:multiLevelType w:val="hybridMultilevel"/>
    <w:tmpl w:val="9342BC0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424F2312"/>
    <w:multiLevelType w:val="multilevel"/>
    <w:tmpl w:val="2FDC586A"/>
    <w:lvl w:ilvl="0">
      <w:start w:val="1"/>
      <w:numFmt w:val="decimal"/>
      <w:pStyle w:val="Titre3"/>
      <w:lvlText w:val="%1."/>
      <w:lvlJc w:val="left"/>
      <w:pPr>
        <w:ind w:left="1440" w:hanging="360"/>
      </w:pPr>
    </w:lvl>
    <w:lvl w:ilvl="1">
      <w:start w:val="1"/>
      <w:numFmt w:val="decimal"/>
      <w:isLgl/>
      <w:lvlText w:val="%1.%2"/>
      <w:lvlJc w:val="left"/>
      <w:pPr>
        <w:ind w:left="1854" w:hanging="72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672" w:hanging="2160"/>
      </w:pPr>
      <w:rPr>
        <w:rFonts w:hint="default"/>
      </w:rPr>
    </w:lvl>
  </w:abstractNum>
  <w:abstractNum w:abstractNumId="19" w15:restartNumberingAfterBreak="0">
    <w:nsid w:val="4B1C407E"/>
    <w:multiLevelType w:val="hybridMultilevel"/>
    <w:tmpl w:val="40CC665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C5E24"/>
    <w:multiLevelType w:val="hybridMultilevel"/>
    <w:tmpl w:val="BF409DD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404158"/>
    <w:multiLevelType w:val="hybridMultilevel"/>
    <w:tmpl w:val="C47C85E6"/>
    <w:lvl w:ilvl="0" w:tplc="35EAC3C2">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68378E"/>
    <w:multiLevelType w:val="hybridMultilevel"/>
    <w:tmpl w:val="6E22A5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ACF5242"/>
    <w:multiLevelType w:val="hybridMultilevel"/>
    <w:tmpl w:val="DFD224F8"/>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4" w15:restartNumberingAfterBreak="0">
    <w:nsid w:val="76ED27F0"/>
    <w:multiLevelType w:val="hybridMultilevel"/>
    <w:tmpl w:val="8F94CA3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3"/>
  </w:num>
  <w:num w:numId="2">
    <w:abstractNumId w:val="4"/>
  </w:num>
  <w:num w:numId="3">
    <w:abstractNumId w:val="17"/>
  </w:num>
  <w:num w:numId="4">
    <w:abstractNumId w:val="16"/>
  </w:num>
  <w:num w:numId="5">
    <w:abstractNumId w:val="10"/>
  </w:num>
  <w:num w:numId="6">
    <w:abstractNumId w:val="6"/>
  </w:num>
  <w:num w:numId="7">
    <w:abstractNumId w:val="0"/>
  </w:num>
  <w:num w:numId="8">
    <w:abstractNumId w:val="8"/>
  </w:num>
  <w:num w:numId="9">
    <w:abstractNumId w:val="18"/>
  </w:num>
  <w:num w:numId="10">
    <w:abstractNumId w:val="21"/>
  </w:num>
  <w:num w:numId="11">
    <w:abstractNumId w:val="2"/>
  </w:num>
  <w:num w:numId="12">
    <w:abstractNumId w:val="12"/>
  </w:num>
  <w:num w:numId="13">
    <w:abstractNumId w:val="24"/>
  </w:num>
  <w:num w:numId="14">
    <w:abstractNumId w:val="1"/>
  </w:num>
  <w:num w:numId="15">
    <w:abstractNumId w:val="22"/>
  </w:num>
  <w:num w:numId="16">
    <w:abstractNumId w:val="7"/>
  </w:num>
  <w:num w:numId="17">
    <w:abstractNumId w:val="20"/>
  </w:num>
  <w:num w:numId="18">
    <w:abstractNumId w:val="3"/>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23"/>
  </w:num>
  <w:num w:numId="33">
    <w:abstractNumId w:val="5"/>
  </w:num>
  <w:num w:numId="34">
    <w:abstractNumId w:val="19"/>
  </w:num>
  <w:num w:numId="35">
    <w:abstractNumId w:val="14"/>
  </w:num>
  <w:num w:numId="36">
    <w:abstractNumId w:val="11"/>
  </w:num>
  <w:num w:numId="37">
    <w:abstractNumId w:val="15"/>
  </w:num>
  <w:num w:numId="38">
    <w:abstractNumId w:val="9"/>
  </w:num>
  <w:num w:numId="39">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haignery Charly">
    <w15:presenceInfo w15:providerId="AD" w15:userId="S-1-5-21-849639866-1644906195-311576647-43167"/>
  </w15:person>
  <w15:person w15:author="gauthier cyrille">
    <w15:presenceInfo w15:providerId="None" w15:userId="gauthier cyrille"/>
  </w15:person>
  <w15:person w15:author="Scaps Christelle">
    <w15:presenceInfo w15:providerId="AD" w15:userId="S-1-5-21-849639866-1644906195-311576647-83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isplayBackgroundShap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2F5"/>
    <w:rsid w:val="00001186"/>
    <w:rsid w:val="000053A9"/>
    <w:rsid w:val="00007DD6"/>
    <w:rsid w:val="00012D89"/>
    <w:rsid w:val="000132FA"/>
    <w:rsid w:val="00013F0A"/>
    <w:rsid w:val="00014AA9"/>
    <w:rsid w:val="000157F8"/>
    <w:rsid w:val="00015FA6"/>
    <w:rsid w:val="00017464"/>
    <w:rsid w:val="00023297"/>
    <w:rsid w:val="000335EF"/>
    <w:rsid w:val="00034A31"/>
    <w:rsid w:val="00036AC6"/>
    <w:rsid w:val="000414DC"/>
    <w:rsid w:val="00043276"/>
    <w:rsid w:val="0004355F"/>
    <w:rsid w:val="00043D7A"/>
    <w:rsid w:val="00044624"/>
    <w:rsid w:val="00044D1C"/>
    <w:rsid w:val="000451B7"/>
    <w:rsid w:val="00045C71"/>
    <w:rsid w:val="000510CA"/>
    <w:rsid w:val="00052603"/>
    <w:rsid w:val="00052F21"/>
    <w:rsid w:val="00053422"/>
    <w:rsid w:val="00054896"/>
    <w:rsid w:val="000560AF"/>
    <w:rsid w:val="00060089"/>
    <w:rsid w:val="00062A1E"/>
    <w:rsid w:val="00066734"/>
    <w:rsid w:val="00070053"/>
    <w:rsid w:val="0007053E"/>
    <w:rsid w:val="000755A0"/>
    <w:rsid w:val="000771ED"/>
    <w:rsid w:val="00077267"/>
    <w:rsid w:val="000779C6"/>
    <w:rsid w:val="00084ED5"/>
    <w:rsid w:val="0008774E"/>
    <w:rsid w:val="000903F5"/>
    <w:rsid w:val="00091D82"/>
    <w:rsid w:val="00092BFD"/>
    <w:rsid w:val="00095D7E"/>
    <w:rsid w:val="00097314"/>
    <w:rsid w:val="00097606"/>
    <w:rsid w:val="00097FD1"/>
    <w:rsid w:val="000A0766"/>
    <w:rsid w:val="000A09C7"/>
    <w:rsid w:val="000A355A"/>
    <w:rsid w:val="000A3D21"/>
    <w:rsid w:val="000A5DD7"/>
    <w:rsid w:val="000A62EF"/>
    <w:rsid w:val="000A6EE4"/>
    <w:rsid w:val="000B270F"/>
    <w:rsid w:val="000B51B7"/>
    <w:rsid w:val="000B6EA9"/>
    <w:rsid w:val="000C32E9"/>
    <w:rsid w:val="000D53FA"/>
    <w:rsid w:val="000D5591"/>
    <w:rsid w:val="000D6BDC"/>
    <w:rsid w:val="000E28DE"/>
    <w:rsid w:val="000E566E"/>
    <w:rsid w:val="000F006A"/>
    <w:rsid w:val="000F1FC6"/>
    <w:rsid w:val="001003CE"/>
    <w:rsid w:val="00100654"/>
    <w:rsid w:val="00101EB8"/>
    <w:rsid w:val="0010650C"/>
    <w:rsid w:val="00106513"/>
    <w:rsid w:val="001072F0"/>
    <w:rsid w:val="00107E63"/>
    <w:rsid w:val="001108C5"/>
    <w:rsid w:val="00110DB8"/>
    <w:rsid w:val="00110F6C"/>
    <w:rsid w:val="00111412"/>
    <w:rsid w:val="00111B4C"/>
    <w:rsid w:val="00112950"/>
    <w:rsid w:val="00120AD0"/>
    <w:rsid w:val="00121B2F"/>
    <w:rsid w:val="00124B12"/>
    <w:rsid w:val="00126AFF"/>
    <w:rsid w:val="00131970"/>
    <w:rsid w:val="001325EE"/>
    <w:rsid w:val="00132AAC"/>
    <w:rsid w:val="001364A3"/>
    <w:rsid w:val="00137AC3"/>
    <w:rsid w:val="00141039"/>
    <w:rsid w:val="00142A1C"/>
    <w:rsid w:val="001440E7"/>
    <w:rsid w:val="00146713"/>
    <w:rsid w:val="0014757A"/>
    <w:rsid w:val="00157DBA"/>
    <w:rsid w:val="00157E53"/>
    <w:rsid w:val="00160035"/>
    <w:rsid w:val="001600BC"/>
    <w:rsid w:val="00162159"/>
    <w:rsid w:val="001644AD"/>
    <w:rsid w:val="001678A1"/>
    <w:rsid w:val="001710C6"/>
    <w:rsid w:val="0017257D"/>
    <w:rsid w:val="00172F88"/>
    <w:rsid w:val="0017328A"/>
    <w:rsid w:val="001733F8"/>
    <w:rsid w:val="00174663"/>
    <w:rsid w:val="0017491F"/>
    <w:rsid w:val="00175EE8"/>
    <w:rsid w:val="00176487"/>
    <w:rsid w:val="00176A56"/>
    <w:rsid w:val="0018029B"/>
    <w:rsid w:val="00181609"/>
    <w:rsid w:val="00185510"/>
    <w:rsid w:val="001869FD"/>
    <w:rsid w:val="0019096C"/>
    <w:rsid w:val="00191042"/>
    <w:rsid w:val="00194DB4"/>
    <w:rsid w:val="00195926"/>
    <w:rsid w:val="001A10B0"/>
    <w:rsid w:val="001A1966"/>
    <w:rsid w:val="001A276E"/>
    <w:rsid w:val="001A3165"/>
    <w:rsid w:val="001A4005"/>
    <w:rsid w:val="001A55DC"/>
    <w:rsid w:val="001B63D8"/>
    <w:rsid w:val="001C2E93"/>
    <w:rsid w:val="001C72CF"/>
    <w:rsid w:val="001D094F"/>
    <w:rsid w:val="001D2A69"/>
    <w:rsid w:val="001D2CA1"/>
    <w:rsid w:val="001D4565"/>
    <w:rsid w:val="001D498E"/>
    <w:rsid w:val="001D4F27"/>
    <w:rsid w:val="001E0758"/>
    <w:rsid w:val="001E09A2"/>
    <w:rsid w:val="001E0F74"/>
    <w:rsid w:val="001E1522"/>
    <w:rsid w:val="001E1E81"/>
    <w:rsid w:val="001E2FDD"/>
    <w:rsid w:val="001E3AFA"/>
    <w:rsid w:val="001E3F5C"/>
    <w:rsid w:val="001E4C88"/>
    <w:rsid w:val="001E4D27"/>
    <w:rsid w:val="001E64B1"/>
    <w:rsid w:val="001E6A72"/>
    <w:rsid w:val="001E6EE0"/>
    <w:rsid w:val="001F5B4C"/>
    <w:rsid w:val="00200E25"/>
    <w:rsid w:val="002010F8"/>
    <w:rsid w:val="002034B3"/>
    <w:rsid w:val="00206510"/>
    <w:rsid w:val="0021044A"/>
    <w:rsid w:val="00212306"/>
    <w:rsid w:val="002151A6"/>
    <w:rsid w:val="002152CF"/>
    <w:rsid w:val="002156F4"/>
    <w:rsid w:val="00216BFE"/>
    <w:rsid w:val="00226048"/>
    <w:rsid w:val="0022684A"/>
    <w:rsid w:val="00226F19"/>
    <w:rsid w:val="00227C81"/>
    <w:rsid w:val="00230E2E"/>
    <w:rsid w:val="00234E68"/>
    <w:rsid w:val="002366FC"/>
    <w:rsid w:val="0023700D"/>
    <w:rsid w:val="00237CE9"/>
    <w:rsid w:val="00237ED4"/>
    <w:rsid w:val="0024490D"/>
    <w:rsid w:val="00244DA4"/>
    <w:rsid w:val="002458D0"/>
    <w:rsid w:val="00246A35"/>
    <w:rsid w:val="0024740D"/>
    <w:rsid w:val="00250C82"/>
    <w:rsid w:val="00254E64"/>
    <w:rsid w:val="002605E1"/>
    <w:rsid w:val="0026212A"/>
    <w:rsid w:val="00262401"/>
    <w:rsid w:val="0026456B"/>
    <w:rsid w:val="002649CC"/>
    <w:rsid w:val="002652C2"/>
    <w:rsid w:val="00276433"/>
    <w:rsid w:val="00277338"/>
    <w:rsid w:val="0027780E"/>
    <w:rsid w:val="00281813"/>
    <w:rsid w:val="002859C1"/>
    <w:rsid w:val="0029194E"/>
    <w:rsid w:val="0029733E"/>
    <w:rsid w:val="0029764E"/>
    <w:rsid w:val="002A0E4B"/>
    <w:rsid w:val="002A169E"/>
    <w:rsid w:val="002A39AB"/>
    <w:rsid w:val="002A53C4"/>
    <w:rsid w:val="002A658A"/>
    <w:rsid w:val="002B1BEC"/>
    <w:rsid w:val="002B3EE6"/>
    <w:rsid w:val="002B6EF7"/>
    <w:rsid w:val="002B7B14"/>
    <w:rsid w:val="002C59DF"/>
    <w:rsid w:val="002C5E94"/>
    <w:rsid w:val="002D16B0"/>
    <w:rsid w:val="002D1DCC"/>
    <w:rsid w:val="002D20AB"/>
    <w:rsid w:val="002D33C2"/>
    <w:rsid w:val="002D529B"/>
    <w:rsid w:val="002E01F1"/>
    <w:rsid w:val="002E245F"/>
    <w:rsid w:val="002E2861"/>
    <w:rsid w:val="002E439A"/>
    <w:rsid w:val="002E5073"/>
    <w:rsid w:val="002E6C5B"/>
    <w:rsid w:val="002F1E19"/>
    <w:rsid w:val="002F355F"/>
    <w:rsid w:val="002F3F27"/>
    <w:rsid w:val="002F44B2"/>
    <w:rsid w:val="002F451D"/>
    <w:rsid w:val="002F5FBA"/>
    <w:rsid w:val="002F7878"/>
    <w:rsid w:val="003011FD"/>
    <w:rsid w:val="003013EB"/>
    <w:rsid w:val="00302BA4"/>
    <w:rsid w:val="0030464A"/>
    <w:rsid w:val="00306D2C"/>
    <w:rsid w:val="003074FA"/>
    <w:rsid w:val="00313C9A"/>
    <w:rsid w:val="00314297"/>
    <w:rsid w:val="00314896"/>
    <w:rsid w:val="003150C0"/>
    <w:rsid w:val="00315287"/>
    <w:rsid w:val="00315D5D"/>
    <w:rsid w:val="00316305"/>
    <w:rsid w:val="003168EB"/>
    <w:rsid w:val="003208D1"/>
    <w:rsid w:val="00323CD5"/>
    <w:rsid w:val="0032436D"/>
    <w:rsid w:val="00327A3C"/>
    <w:rsid w:val="00331EE5"/>
    <w:rsid w:val="00334FC2"/>
    <w:rsid w:val="0033704C"/>
    <w:rsid w:val="003416A9"/>
    <w:rsid w:val="00350A91"/>
    <w:rsid w:val="0035127E"/>
    <w:rsid w:val="00351EE6"/>
    <w:rsid w:val="0035307F"/>
    <w:rsid w:val="00356715"/>
    <w:rsid w:val="00357D4F"/>
    <w:rsid w:val="00360702"/>
    <w:rsid w:val="00361C08"/>
    <w:rsid w:val="003645A5"/>
    <w:rsid w:val="003652B8"/>
    <w:rsid w:val="0037150C"/>
    <w:rsid w:val="003728CE"/>
    <w:rsid w:val="00372D45"/>
    <w:rsid w:val="0037569E"/>
    <w:rsid w:val="0037663C"/>
    <w:rsid w:val="00376722"/>
    <w:rsid w:val="0038375A"/>
    <w:rsid w:val="00384332"/>
    <w:rsid w:val="00387326"/>
    <w:rsid w:val="00387C58"/>
    <w:rsid w:val="00393F55"/>
    <w:rsid w:val="00394507"/>
    <w:rsid w:val="003960C4"/>
    <w:rsid w:val="003970D0"/>
    <w:rsid w:val="003A19D1"/>
    <w:rsid w:val="003A3A85"/>
    <w:rsid w:val="003A3E80"/>
    <w:rsid w:val="003A7735"/>
    <w:rsid w:val="003B7895"/>
    <w:rsid w:val="003C0CAE"/>
    <w:rsid w:val="003C1B98"/>
    <w:rsid w:val="003C4EB1"/>
    <w:rsid w:val="003C5244"/>
    <w:rsid w:val="003C622A"/>
    <w:rsid w:val="003C709F"/>
    <w:rsid w:val="003C7692"/>
    <w:rsid w:val="003D3695"/>
    <w:rsid w:val="003D4072"/>
    <w:rsid w:val="003D41F0"/>
    <w:rsid w:val="003D4EBF"/>
    <w:rsid w:val="003D4FD9"/>
    <w:rsid w:val="003D6901"/>
    <w:rsid w:val="003D76AD"/>
    <w:rsid w:val="003E0959"/>
    <w:rsid w:val="003E4602"/>
    <w:rsid w:val="003E5303"/>
    <w:rsid w:val="003E58EA"/>
    <w:rsid w:val="003F007F"/>
    <w:rsid w:val="003F0959"/>
    <w:rsid w:val="003F0EC7"/>
    <w:rsid w:val="003F486A"/>
    <w:rsid w:val="003F6C24"/>
    <w:rsid w:val="003F7C8C"/>
    <w:rsid w:val="003F7F55"/>
    <w:rsid w:val="00401D24"/>
    <w:rsid w:val="00402900"/>
    <w:rsid w:val="004029B8"/>
    <w:rsid w:val="0040327F"/>
    <w:rsid w:val="00403C1A"/>
    <w:rsid w:val="00404179"/>
    <w:rsid w:val="00404EEA"/>
    <w:rsid w:val="00407FC2"/>
    <w:rsid w:val="0041210C"/>
    <w:rsid w:val="004149C8"/>
    <w:rsid w:val="00415697"/>
    <w:rsid w:val="00415D75"/>
    <w:rsid w:val="00420D14"/>
    <w:rsid w:val="004210D6"/>
    <w:rsid w:val="00422797"/>
    <w:rsid w:val="004233F6"/>
    <w:rsid w:val="00424573"/>
    <w:rsid w:val="00432DAD"/>
    <w:rsid w:val="00436A61"/>
    <w:rsid w:val="00436A6E"/>
    <w:rsid w:val="00436BD2"/>
    <w:rsid w:val="00437EB9"/>
    <w:rsid w:val="00442677"/>
    <w:rsid w:val="00447152"/>
    <w:rsid w:val="004512AF"/>
    <w:rsid w:val="00454430"/>
    <w:rsid w:val="004545BA"/>
    <w:rsid w:val="0046451F"/>
    <w:rsid w:val="00465263"/>
    <w:rsid w:val="004656AB"/>
    <w:rsid w:val="00470106"/>
    <w:rsid w:val="004709F8"/>
    <w:rsid w:val="00474642"/>
    <w:rsid w:val="00475850"/>
    <w:rsid w:val="00476C21"/>
    <w:rsid w:val="0048696E"/>
    <w:rsid w:val="00486AEA"/>
    <w:rsid w:val="0049388E"/>
    <w:rsid w:val="00494C65"/>
    <w:rsid w:val="004A066E"/>
    <w:rsid w:val="004A2301"/>
    <w:rsid w:val="004A3348"/>
    <w:rsid w:val="004B04E6"/>
    <w:rsid w:val="004B0FE9"/>
    <w:rsid w:val="004B283B"/>
    <w:rsid w:val="004B419C"/>
    <w:rsid w:val="004B4642"/>
    <w:rsid w:val="004C23F8"/>
    <w:rsid w:val="004C43AB"/>
    <w:rsid w:val="004C5F9B"/>
    <w:rsid w:val="004C7FB2"/>
    <w:rsid w:val="004D1B16"/>
    <w:rsid w:val="004D28FE"/>
    <w:rsid w:val="004D2FF8"/>
    <w:rsid w:val="004D4D05"/>
    <w:rsid w:val="004D558B"/>
    <w:rsid w:val="004D65EF"/>
    <w:rsid w:val="004D7EE6"/>
    <w:rsid w:val="004E0760"/>
    <w:rsid w:val="004E0FB2"/>
    <w:rsid w:val="004E2525"/>
    <w:rsid w:val="004E2D59"/>
    <w:rsid w:val="004E3E8C"/>
    <w:rsid w:val="004E409D"/>
    <w:rsid w:val="004E5C2F"/>
    <w:rsid w:val="004E71D3"/>
    <w:rsid w:val="004F0FBD"/>
    <w:rsid w:val="004F3423"/>
    <w:rsid w:val="004F3BBE"/>
    <w:rsid w:val="004F79E1"/>
    <w:rsid w:val="004F7DA3"/>
    <w:rsid w:val="00501F4C"/>
    <w:rsid w:val="005022D6"/>
    <w:rsid w:val="00502F2D"/>
    <w:rsid w:val="005038A0"/>
    <w:rsid w:val="005044A6"/>
    <w:rsid w:val="00506486"/>
    <w:rsid w:val="005064C2"/>
    <w:rsid w:val="00512EDE"/>
    <w:rsid w:val="00513F4B"/>
    <w:rsid w:val="005158A0"/>
    <w:rsid w:val="005167D8"/>
    <w:rsid w:val="00516C18"/>
    <w:rsid w:val="00521B97"/>
    <w:rsid w:val="00524ADF"/>
    <w:rsid w:val="005258FB"/>
    <w:rsid w:val="00531F28"/>
    <w:rsid w:val="00535027"/>
    <w:rsid w:val="00544280"/>
    <w:rsid w:val="00545A2E"/>
    <w:rsid w:val="00547CA3"/>
    <w:rsid w:val="00552106"/>
    <w:rsid w:val="0055260D"/>
    <w:rsid w:val="00555F73"/>
    <w:rsid w:val="0055712F"/>
    <w:rsid w:val="005619F0"/>
    <w:rsid w:val="005703A6"/>
    <w:rsid w:val="0057201D"/>
    <w:rsid w:val="0057363E"/>
    <w:rsid w:val="00573BAD"/>
    <w:rsid w:val="00580178"/>
    <w:rsid w:val="00581BD8"/>
    <w:rsid w:val="005836A0"/>
    <w:rsid w:val="005838BB"/>
    <w:rsid w:val="0058407B"/>
    <w:rsid w:val="005870A5"/>
    <w:rsid w:val="005908C1"/>
    <w:rsid w:val="005933A3"/>
    <w:rsid w:val="00593C91"/>
    <w:rsid w:val="00595F1D"/>
    <w:rsid w:val="00596071"/>
    <w:rsid w:val="00596CF2"/>
    <w:rsid w:val="00597EDF"/>
    <w:rsid w:val="005A0229"/>
    <w:rsid w:val="005A51E7"/>
    <w:rsid w:val="005A577A"/>
    <w:rsid w:val="005A6211"/>
    <w:rsid w:val="005A64F9"/>
    <w:rsid w:val="005B1A08"/>
    <w:rsid w:val="005B4D5E"/>
    <w:rsid w:val="005B644A"/>
    <w:rsid w:val="005B6995"/>
    <w:rsid w:val="005B79DC"/>
    <w:rsid w:val="005C0F57"/>
    <w:rsid w:val="005C5F6E"/>
    <w:rsid w:val="005C664E"/>
    <w:rsid w:val="005D251A"/>
    <w:rsid w:val="005D28BA"/>
    <w:rsid w:val="005D29A7"/>
    <w:rsid w:val="005D44DF"/>
    <w:rsid w:val="005D4755"/>
    <w:rsid w:val="005D7329"/>
    <w:rsid w:val="005D7575"/>
    <w:rsid w:val="005D78D6"/>
    <w:rsid w:val="005D7F27"/>
    <w:rsid w:val="005E1B4A"/>
    <w:rsid w:val="005E5F49"/>
    <w:rsid w:val="005E77AD"/>
    <w:rsid w:val="005F07EA"/>
    <w:rsid w:val="005F1AF9"/>
    <w:rsid w:val="005F2ADA"/>
    <w:rsid w:val="005F7C26"/>
    <w:rsid w:val="00600B1A"/>
    <w:rsid w:val="00604B9E"/>
    <w:rsid w:val="00604ED3"/>
    <w:rsid w:val="00604FAA"/>
    <w:rsid w:val="00611B4C"/>
    <w:rsid w:val="00612ED4"/>
    <w:rsid w:val="00616A94"/>
    <w:rsid w:val="00616C29"/>
    <w:rsid w:val="00617D5A"/>
    <w:rsid w:val="006203EE"/>
    <w:rsid w:val="006227FF"/>
    <w:rsid w:val="00627641"/>
    <w:rsid w:val="0063088E"/>
    <w:rsid w:val="00635F8E"/>
    <w:rsid w:val="00636B2B"/>
    <w:rsid w:val="00642392"/>
    <w:rsid w:val="0064303E"/>
    <w:rsid w:val="006466DD"/>
    <w:rsid w:val="006507D4"/>
    <w:rsid w:val="00656839"/>
    <w:rsid w:val="00661D33"/>
    <w:rsid w:val="006653DB"/>
    <w:rsid w:val="00665BA0"/>
    <w:rsid w:val="00667326"/>
    <w:rsid w:val="00671D58"/>
    <w:rsid w:val="00672C72"/>
    <w:rsid w:val="00673AD6"/>
    <w:rsid w:val="00673D56"/>
    <w:rsid w:val="0067474A"/>
    <w:rsid w:val="00675308"/>
    <w:rsid w:val="00675991"/>
    <w:rsid w:val="00686738"/>
    <w:rsid w:val="00693209"/>
    <w:rsid w:val="00697036"/>
    <w:rsid w:val="006A0821"/>
    <w:rsid w:val="006A0D35"/>
    <w:rsid w:val="006A1BA1"/>
    <w:rsid w:val="006A2A1D"/>
    <w:rsid w:val="006A6873"/>
    <w:rsid w:val="006A7A76"/>
    <w:rsid w:val="006A7C6A"/>
    <w:rsid w:val="006B0530"/>
    <w:rsid w:val="006B0D3B"/>
    <w:rsid w:val="006B1E8D"/>
    <w:rsid w:val="006B2A37"/>
    <w:rsid w:val="006B2FD5"/>
    <w:rsid w:val="006B7BE6"/>
    <w:rsid w:val="006C2066"/>
    <w:rsid w:val="006C2779"/>
    <w:rsid w:val="006C585B"/>
    <w:rsid w:val="006C627E"/>
    <w:rsid w:val="006D1390"/>
    <w:rsid w:val="006D2D9C"/>
    <w:rsid w:val="006D369D"/>
    <w:rsid w:val="006D6A53"/>
    <w:rsid w:val="006D6DD0"/>
    <w:rsid w:val="006E5A56"/>
    <w:rsid w:val="006E5F5E"/>
    <w:rsid w:val="006F1BEA"/>
    <w:rsid w:val="006F7C01"/>
    <w:rsid w:val="0070038D"/>
    <w:rsid w:val="00702A0B"/>
    <w:rsid w:val="00703817"/>
    <w:rsid w:val="0070407F"/>
    <w:rsid w:val="00705383"/>
    <w:rsid w:val="00706196"/>
    <w:rsid w:val="007068F7"/>
    <w:rsid w:val="00710A5A"/>
    <w:rsid w:val="00714DD7"/>
    <w:rsid w:val="00715CD6"/>
    <w:rsid w:val="007205A6"/>
    <w:rsid w:val="00720D46"/>
    <w:rsid w:val="007212E5"/>
    <w:rsid w:val="00722C9C"/>
    <w:rsid w:val="007237B9"/>
    <w:rsid w:val="00723E7C"/>
    <w:rsid w:val="00725E4D"/>
    <w:rsid w:val="00727B23"/>
    <w:rsid w:val="0073095C"/>
    <w:rsid w:val="007322CB"/>
    <w:rsid w:val="007328D5"/>
    <w:rsid w:val="00733972"/>
    <w:rsid w:val="00733F27"/>
    <w:rsid w:val="007341B8"/>
    <w:rsid w:val="007343A4"/>
    <w:rsid w:val="0073615C"/>
    <w:rsid w:val="00737F02"/>
    <w:rsid w:val="00740D58"/>
    <w:rsid w:val="007411BC"/>
    <w:rsid w:val="00742316"/>
    <w:rsid w:val="00745C10"/>
    <w:rsid w:val="007465D6"/>
    <w:rsid w:val="00747E32"/>
    <w:rsid w:val="00750E64"/>
    <w:rsid w:val="00751BB3"/>
    <w:rsid w:val="00751F4F"/>
    <w:rsid w:val="007539DD"/>
    <w:rsid w:val="00754771"/>
    <w:rsid w:val="00755082"/>
    <w:rsid w:val="00757509"/>
    <w:rsid w:val="00757896"/>
    <w:rsid w:val="00762BDA"/>
    <w:rsid w:val="007641D2"/>
    <w:rsid w:val="0076447E"/>
    <w:rsid w:val="00765364"/>
    <w:rsid w:val="00767CC2"/>
    <w:rsid w:val="00771248"/>
    <w:rsid w:val="00772ED5"/>
    <w:rsid w:val="00775090"/>
    <w:rsid w:val="00780B4C"/>
    <w:rsid w:val="00785C1A"/>
    <w:rsid w:val="007862F0"/>
    <w:rsid w:val="00787337"/>
    <w:rsid w:val="00787C1D"/>
    <w:rsid w:val="00792158"/>
    <w:rsid w:val="007935C8"/>
    <w:rsid w:val="00794CD3"/>
    <w:rsid w:val="00796AD0"/>
    <w:rsid w:val="00797AD7"/>
    <w:rsid w:val="007A0B48"/>
    <w:rsid w:val="007A1E27"/>
    <w:rsid w:val="007A4791"/>
    <w:rsid w:val="007A687C"/>
    <w:rsid w:val="007B32CA"/>
    <w:rsid w:val="007B3EBD"/>
    <w:rsid w:val="007B5F97"/>
    <w:rsid w:val="007C04BB"/>
    <w:rsid w:val="007D23F0"/>
    <w:rsid w:val="007D2780"/>
    <w:rsid w:val="007D56BE"/>
    <w:rsid w:val="007E06AA"/>
    <w:rsid w:val="007E3C3F"/>
    <w:rsid w:val="007E4ACB"/>
    <w:rsid w:val="007F069A"/>
    <w:rsid w:val="007F47C1"/>
    <w:rsid w:val="007F533D"/>
    <w:rsid w:val="007F6894"/>
    <w:rsid w:val="007F71BF"/>
    <w:rsid w:val="00800692"/>
    <w:rsid w:val="00800826"/>
    <w:rsid w:val="00800E1F"/>
    <w:rsid w:val="008033BE"/>
    <w:rsid w:val="008045BD"/>
    <w:rsid w:val="00806F6D"/>
    <w:rsid w:val="008071F6"/>
    <w:rsid w:val="0080759D"/>
    <w:rsid w:val="00807B70"/>
    <w:rsid w:val="008103AD"/>
    <w:rsid w:val="00810C5F"/>
    <w:rsid w:val="008143C7"/>
    <w:rsid w:val="00822228"/>
    <w:rsid w:val="00823D67"/>
    <w:rsid w:val="008248F1"/>
    <w:rsid w:val="00826289"/>
    <w:rsid w:val="008304E4"/>
    <w:rsid w:val="008321FE"/>
    <w:rsid w:val="00847BEF"/>
    <w:rsid w:val="00847E08"/>
    <w:rsid w:val="00851985"/>
    <w:rsid w:val="00856314"/>
    <w:rsid w:val="00857152"/>
    <w:rsid w:val="00857953"/>
    <w:rsid w:val="00861524"/>
    <w:rsid w:val="00862560"/>
    <w:rsid w:val="0086418A"/>
    <w:rsid w:val="00866B6D"/>
    <w:rsid w:val="00867863"/>
    <w:rsid w:val="00867AF4"/>
    <w:rsid w:val="008709FD"/>
    <w:rsid w:val="00870AA7"/>
    <w:rsid w:val="00872415"/>
    <w:rsid w:val="00875A6A"/>
    <w:rsid w:val="008768FD"/>
    <w:rsid w:val="00881FA1"/>
    <w:rsid w:val="008824A9"/>
    <w:rsid w:val="00885D93"/>
    <w:rsid w:val="00890A78"/>
    <w:rsid w:val="008918B2"/>
    <w:rsid w:val="00891F0F"/>
    <w:rsid w:val="008971C7"/>
    <w:rsid w:val="008A0177"/>
    <w:rsid w:val="008A11DA"/>
    <w:rsid w:val="008A1C3E"/>
    <w:rsid w:val="008A5C28"/>
    <w:rsid w:val="008A678A"/>
    <w:rsid w:val="008B134C"/>
    <w:rsid w:val="008B2518"/>
    <w:rsid w:val="008B2821"/>
    <w:rsid w:val="008B3603"/>
    <w:rsid w:val="008C5206"/>
    <w:rsid w:val="008D2F09"/>
    <w:rsid w:val="008D37A4"/>
    <w:rsid w:val="008D5700"/>
    <w:rsid w:val="008D5D70"/>
    <w:rsid w:val="008E04EF"/>
    <w:rsid w:val="008E32F9"/>
    <w:rsid w:val="008E49EE"/>
    <w:rsid w:val="008E6517"/>
    <w:rsid w:val="008E6A9B"/>
    <w:rsid w:val="008E71E5"/>
    <w:rsid w:val="008F01C3"/>
    <w:rsid w:val="008F1A1C"/>
    <w:rsid w:val="008F44CD"/>
    <w:rsid w:val="008F4B23"/>
    <w:rsid w:val="008F5E05"/>
    <w:rsid w:val="008F629D"/>
    <w:rsid w:val="008F6ACD"/>
    <w:rsid w:val="00900AA5"/>
    <w:rsid w:val="00900F41"/>
    <w:rsid w:val="009071FF"/>
    <w:rsid w:val="00907EC6"/>
    <w:rsid w:val="0091112F"/>
    <w:rsid w:val="009156C6"/>
    <w:rsid w:val="00920FC8"/>
    <w:rsid w:val="00921097"/>
    <w:rsid w:val="009211E5"/>
    <w:rsid w:val="00921F52"/>
    <w:rsid w:val="009232BD"/>
    <w:rsid w:val="009234BF"/>
    <w:rsid w:val="009246C9"/>
    <w:rsid w:val="00927AC8"/>
    <w:rsid w:val="00930DFC"/>
    <w:rsid w:val="00933DA3"/>
    <w:rsid w:val="00934CBB"/>
    <w:rsid w:val="00935618"/>
    <w:rsid w:val="009364B1"/>
    <w:rsid w:val="00936E77"/>
    <w:rsid w:val="009400CD"/>
    <w:rsid w:val="0094114C"/>
    <w:rsid w:val="009417FC"/>
    <w:rsid w:val="009419B0"/>
    <w:rsid w:val="00942C96"/>
    <w:rsid w:val="009438D5"/>
    <w:rsid w:val="0094485F"/>
    <w:rsid w:val="00946191"/>
    <w:rsid w:val="0095345B"/>
    <w:rsid w:val="00960C4E"/>
    <w:rsid w:val="00961B98"/>
    <w:rsid w:val="00963310"/>
    <w:rsid w:val="00965BEE"/>
    <w:rsid w:val="00966C78"/>
    <w:rsid w:val="00966FA8"/>
    <w:rsid w:val="00971943"/>
    <w:rsid w:val="00982717"/>
    <w:rsid w:val="00983EDB"/>
    <w:rsid w:val="00984632"/>
    <w:rsid w:val="00991769"/>
    <w:rsid w:val="00992205"/>
    <w:rsid w:val="00993638"/>
    <w:rsid w:val="0099416B"/>
    <w:rsid w:val="009965A9"/>
    <w:rsid w:val="009A0F6F"/>
    <w:rsid w:val="009A0F86"/>
    <w:rsid w:val="009A2F88"/>
    <w:rsid w:val="009A4727"/>
    <w:rsid w:val="009A528E"/>
    <w:rsid w:val="009A596A"/>
    <w:rsid w:val="009A7A3C"/>
    <w:rsid w:val="009B1AD5"/>
    <w:rsid w:val="009B1FC4"/>
    <w:rsid w:val="009B35A5"/>
    <w:rsid w:val="009B3741"/>
    <w:rsid w:val="009B444C"/>
    <w:rsid w:val="009B4A20"/>
    <w:rsid w:val="009B5108"/>
    <w:rsid w:val="009B5CAD"/>
    <w:rsid w:val="009C1257"/>
    <w:rsid w:val="009C42CF"/>
    <w:rsid w:val="009C681A"/>
    <w:rsid w:val="009C6AE7"/>
    <w:rsid w:val="009D1D11"/>
    <w:rsid w:val="009D2463"/>
    <w:rsid w:val="009D3628"/>
    <w:rsid w:val="009E2EB8"/>
    <w:rsid w:val="009E5AA6"/>
    <w:rsid w:val="009F3583"/>
    <w:rsid w:val="009F5446"/>
    <w:rsid w:val="009F66A7"/>
    <w:rsid w:val="00A007E8"/>
    <w:rsid w:val="00A0320D"/>
    <w:rsid w:val="00A1152B"/>
    <w:rsid w:val="00A13C8B"/>
    <w:rsid w:val="00A14C0F"/>
    <w:rsid w:val="00A178C4"/>
    <w:rsid w:val="00A17FB0"/>
    <w:rsid w:val="00A23CA6"/>
    <w:rsid w:val="00A25260"/>
    <w:rsid w:val="00A271B4"/>
    <w:rsid w:val="00A27A6E"/>
    <w:rsid w:val="00A300A9"/>
    <w:rsid w:val="00A304EC"/>
    <w:rsid w:val="00A32E4F"/>
    <w:rsid w:val="00A33C2F"/>
    <w:rsid w:val="00A36ECC"/>
    <w:rsid w:val="00A406DF"/>
    <w:rsid w:val="00A40A1C"/>
    <w:rsid w:val="00A42E1F"/>
    <w:rsid w:val="00A43DDD"/>
    <w:rsid w:val="00A4712D"/>
    <w:rsid w:val="00A5174A"/>
    <w:rsid w:val="00A53398"/>
    <w:rsid w:val="00A571E4"/>
    <w:rsid w:val="00A57CDD"/>
    <w:rsid w:val="00A618D0"/>
    <w:rsid w:val="00A61951"/>
    <w:rsid w:val="00A6515A"/>
    <w:rsid w:val="00A65AC3"/>
    <w:rsid w:val="00A660CD"/>
    <w:rsid w:val="00A67FE5"/>
    <w:rsid w:val="00A729AA"/>
    <w:rsid w:val="00A7315A"/>
    <w:rsid w:val="00A760E9"/>
    <w:rsid w:val="00A76C69"/>
    <w:rsid w:val="00A80F59"/>
    <w:rsid w:val="00A83C50"/>
    <w:rsid w:val="00A84108"/>
    <w:rsid w:val="00A868F3"/>
    <w:rsid w:val="00A86D19"/>
    <w:rsid w:val="00A87B9F"/>
    <w:rsid w:val="00A90403"/>
    <w:rsid w:val="00A91432"/>
    <w:rsid w:val="00A9729C"/>
    <w:rsid w:val="00AA033E"/>
    <w:rsid w:val="00AA03D0"/>
    <w:rsid w:val="00AA258C"/>
    <w:rsid w:val="00AA4D5A"/>
    <w:rsid w:val="00AA5ABB"/>
    <w:rsid w:val="00AB00BE"/>
    <w:rsid w:val="00AB0734"/>
    <w:rsid w:val="00AB0C66"/>
    <w:rsid w:val="00AB0FD0"/>
    <w:rsid w:val="00AB4CE3"/>
    <w:rsid w:val="00AB4D28"/>
    <w:rsid w:val="00AB6A0A"/>
    <w:rsid w:val="00AB6B04"/>
    <w:rsid w:val="00AC1D89"/>
    <w:rsid w:val="00AC6379"/>
    <w:rsid w:val="00AD0220"/>
    <w:rsid w:val="00AD2F0A"/>
    <w:rsid w:val="00AD31A8"/>
    <w:rsid w:val="00AD7678"/>
    <w:rsid w:val="00AE04CC"/>
    <w:rsid w:val="00AE1115"/>
    <w:rsid w:val="00AE1E2A"/>
    <w:rsid w:val="00AE2E26"/>
    <w:rsid w:val="00AE2F3A"/>
    <w:rsid w:val="00AE343D"/>
    <w:rsid w:val="00AE3F96"/>
    <w:rsid w:val="00AF60BB"/>
    <w:rsid w:val="00B01F7F"/>
    <w:rsid w:val="00B03D94"/>
    <w:rsid w:val="00B0410C"/>
    <w:rsid w:val="00B10084"/>
    <w:rsid w:val="00B101F9"/>
    <w:rsid w:val="00B1662C"/>
    <w:rsid w:val="00B20F5E"/>
    <w:rsid w:val="00B21868"/>
    <w:rsid w:val="00B314CC"/>
    <w:rsid w:val="00B32E5F"/>
    <w:rsid w:val="00B35BAC"/>
    <w:rsid w:val="00B37194"/>
    <w:rsid w:val="00B371B1"/>
    <w:rsid w:val="00B40D4A"/>
    <w:rsid w:val="00B4516B"/>
    <w:rsid w:val="00B46486"/>
    <w:rsid w:val="00B46587"/>
    <w:rsid w:val="00B46CEE"/>
    <w:rsid w:val="00B50D47"/>
    <w:rsid w:val="00B517EB"/>
    <w:rsid w:val="00B51E8C"/>
    <w:rsid w:val="00B52F8C"/>
    <w:rsid w:val="00B53A4E"/>
    <w:rsid w:val="00B56050"/>
    <w:rsid w:val="00B564FF"/>
    <w:rsid w:val="00B57DC1"/>
    <w:rsid w:val="00B62201"/>
    <w:rsid w:val="00B70791"/>
    <w:rsid w:val="00B71B76"/>
    <w:rsid w:val="00B7258F"/>
    <w:rsid w:val="00B72ED6"/>
    <w:rsid w:val="00B7337F"/>
    <w:rsid w:val="00B76C6D"/>
    <w:rsid w:val="00B777D4"/>
    <w:rsid w:val="00B867BB"/>
    <w:rsid w:val="00B877E4"/>
    <w:rsid w:val="00B94486"/>
    <w:rsid w:val="00B94713"/>
    <w:rsid w:val="00B94B39"/>
    <w:rsid w:val="00BA3EE2"/>
    <w:rsid w:val="00BA7459"/>
    <w:rsid w:val="00BB0E49"/>
    <w:rsid w:val="00BB4363"/>
    <w:rsid w:val="00BC2EBE"/>
    <w:rsid w:val="00BC4FE4"/>
    <w:rsid w:val="00BC5975"/>
    <w:rsid w:val="00BC7BCB"/>
    <w:rsid w:val="00BD1A1C"/>
    <w:rsid w:val="00BD21C2"/>
    <w:rsid w:val="00BD3743"/>
    <w:rsid w:val="00BD3C29"/>
    <w:rsid w:val="00BE1ADA"/>
    <w:rsid w:val="00BF04A5"/>
    <w:rsid w:val="00BF2DC7"/>
    <w:rsid w:val="00BF5960"/>
    <w:rsid w:val="00C01469"/>
    <w:rsid w:val="00C01614"/>
    <w:rsid w:val="00C043FB"/>
    <w:rsid w:val="00C05FDD"/>
    <w:rsid w:val="00C10BB9"/>
    <w:rsid w:val="00C12A7B"/>
    <w:rsid w:val="00C12DD2"/>
    <w:rsid w:val="00C17439"/>
    <w:rsid w:val="00C22F54"/>
    <w:rsid w:val="00C23DE3"/>
    <w:rsid w:val="00C2538E"/>
    <w:rsid w:val="00C269C6"/>
    <w:rsid w:val="00C30B4A"/>
    <w:rsid w:val="00C32D55"/>
    <w:rsid w:val="00C36437"/>
    <w:rsid w:val="00C434E0"/>
    <w:rsid w:val="00C464CB"/>
    <w:rsid w:val="00C526FD"/>
    <w:rsid w:val="00C52B9E"/>
    <w:rsid w:val="00C577BF"/>
    <w:rsid w:val="00C5785A"/>
    <w:rsid w:val="00C61A8B"/>
    <w:rsid w:val="00C65D5C"/>
    <w:rsid w:val="00C66977"/>
    <w:rsid w:val="00C70F7D"/>
    <w:rsid w:val="00C717D3"/>
    <w:rsid w:val="00C71CEF"/>
    <w:rsid w:val="00C722AB"/>
    <w:rsid w:val="00C74F4D"/>
    <w:rsid w:val="00C76744"/>
    <w:rsid w:val="00C76751"/>
    <w:rsid w:val="00C81488"/>
    <w:rsid w:val="00C81EF9"/>
    <w:rsid w:val="00C8745E"/>
    <w:rsid w:val="00C903EB"/>
    <w:rsid w:val="00C90DF5"/>
    <w:rsid w:val="00C921E2"/>
    <w:rsid w:val="00C954F8"/>
    <w:rsid w:val="00C95583"/>
    <w:rsid w:val="00CA17A2"/>
    <w:rsid w:val="00CA1991"/>
    <w:rsid w:val="00CA6146"/>
    <w:rsid w:val="00CA7099"/>
    <w:rsid w:val="00CA7A2C"/>
    <w:rsid w:val="00CB41F5"/>
    <w:rsid w:val="00CB5827"/>
    <w:rsid w:val="00CB5991"/>
    <w:rsid w:val="00CB63AE"/>
    <w:rsid w:val="00CC048A"/>
    <w:rsid w:val="00CC16B0"/>
    <w:rsid w:val="00CC4422"/>
    <w:rsid w:val="00CD01B7"/>
    <w:rsid w:val="00CD0635"/>
    <w:rsid w:val="00CD5DF8"/>
    <w:rsid w:val="00CE0DBD"/>
    <w:rsid w:val="00CE0EE9"/>
    <w:rsid w:val="00CE137B"/>
    <w:rsid w:val="00CE32F5"/>
    <w:rsid w:val="00CE41B3"/>
    <w:rsid w:val="00CE44CF"/>
    <w:rsid w:val="00CF0A4B"/>
    <w:rsid w:val="00CF2E35"/>
    <w:rsid w:val="00CF32C4"/>
    <w:rsid w:val="00CF5991"/>
    <w:rsid w:val="00D003BB"/>
    <w:rsid w:val="00D00915"/>
    <w:rsid w:val="00D028F3"/>
    <w:rsid w:val="00D046E1"/>
    <w:rsid w:val="00D04D60"/>
    <w:rsid w:val="00D07E23"/>
    <w:rsid w:val="00D102C4"/>
    <w:rsid w:val="00D1067F"/>
    <w:rsid w:val="00D10746"/>
    <w:rsid w:val="00D11BF1"/>
    <w:rsid w:val="00D13EAA"/>
    <w:rsid w:val="00D1544A"/>
    <w:rsid w:val="00D154A4"/>
    <w:rsid w:val="00D15D54"/>
    <w:rsid w:val="00D160CA"/>
    <w:rsid w:val="00D16196"/>
    <w:rsid w:val="00D164FC"/>
    <w:rsid w:val="00D22D50"/>
    <w:rsid w:val="00D23FBC"/>
    <w:rsid w:val="00D26DA7"/>
    <w:rsid w:val="00D33B15"/>
    <w:rsid w:val="00D348BA"/>
    <w:rsid w:val="00D34B72"/>
    <w:rsid w:val="00D368BF"/>
    <w:rsid w:val="00D41893"/>
    <w:rsid w:val="00D41E1C"/>
    <w:rsid w:val="00D429A0"/>
    <w:rsid w:val="00D43A64"/>
    <w:rsid w:val="00D45084"/>
    <w:rsid w:val="00D4589C"/>
    <w:rsid w:val="00D47F2A"/>
    <w:rsid w:val="00D51907"/>
    <w:rsid w:val="00D52476"/>
    <w:rsid w:val="00D52F0A"/>
    <w:rsid w:val="00D54376"/>
    <w:rsid w:val="00D545B4"/>
    <w:rsid w:val="00D5512C"/>
    <w:rsid w:val="00D55B53"/>
    <w:rsid w:val="00D55F10"/>
    <w:rsid w:val="00D564E3"/>
    <w:rsid w:val="00D565FB"/>
    <w:rsid w:val="00D60807"/>
    <w:rsid w:val="00D62055"/>
    <w:rsid w:val="00D64967"/>
    <w:rsid w:val="00D6799D"/>
    <w:rsid w:val="00D719C3"/>
    <w:rsid w:val="00D74AB2"/>
    <w:rsid w:val="00D74FD6"/>
    <w:rsid w:val="00D80625"/>
    <w:rsid w:val="00D80881"/>
    <w:rsid w:val="00D81ABB"/>
    <w:rsid w:val="00D81B81"/>
    <w:rsid w:val="00D81F03"/>
    <w:rsid w:val="00D82957"/>
    <w:rsid w:val="00D82A2A"/>
    <w:rsid w:val="00D83911"/>
    <w:rsid w:val="00D90BAC"/>
    <w:rsid w:val="00D911EF"/>
    <w:rsid w:val="00D91CC6"/>
    <w:rsid w:val="00D94CDD"/>
    <w:rsid w:val="00D95928"/>
    <w:rsid w:val="00D97590"/>
    <w:rsid w:val="00D977AA"/>
    <w:rsid w:val="00DA1F1F"/>
    <w:rsid w:val="00DA3BC4"/>
    <w:rsid w:val="00DA7A7D"/>
    <w:rsid w:val="00DB0EF1"/>
    <w:rsid w:val="00DB21CD"/>
    <w:rsid w:val="00DB3C83"/>
    <w:rsid w:val="00DB46DF"/>
    <w:rsid w:val="00DB4F23"/>
    <w:rsid w:val="00DB4F94"/>
    <w:rsid w:val="00DC020C"/>
    <w:rsid w:val="00DC0D25"/>
    <w:rsid w:val="00DC4164"/>
    <w:rsid w:val="00DD0541"/>
    <w:rsid w:val="00DD1BC0"/>
    <w:rsid w:val="00DD201F"/>
    <w:rsid w:val="00DD22D0"/>
    <w:rsid w:val="00DD25CC"/>
    <w:rsid w:val="00DE018B"/>
    <w:rsid w:val="00DE27C2"/>
    <w:rsid w:val="00DE2C33"/>
    <w:rsid w:val="00DE4093"/>
    <w:rsid w:val="00DE4160"/>
    <w:rsid w:val="00DE4B34"/>
    <w:rsid w:val="00DE4B79"/>
    <w:rsid w:val="00DE5D55"/>
    <w:rsid w:val="00DE7385"/>
    <w:rsid w:val="00DF1F00"/>
    <w:rsid w:val="00DF2514"/>
    <w:rsid w:val="00DF27E3"/>
    <w:rsid w:val="00DF75F3"/>
    <w:rsid w:val="00E01338"/>
    <w:rsid w:val="00E05816"/>
    <w:rsid w:val="00E058D6"/>
    <w:rsid w:val="00E0619A"/>
    <w:rsid w:val="00E06627"/>
    <w:rsid w:val="00E079E8"/>
    <w:rsid w:val="00E114C7"/>
    <w:rsid w:val="00E14FC5"/>
    <w:rsid w:val="00E16F55"/>
    <w:rsid w:val="00E204C0"/>
    <w:rsid w:val="00E2251B"/>
    <w:rsid w:val="00E232A6"/>
    <w:rsid w:val="00E2339B"/>
    <w:rsid w:val="00E238F3"/>
    <w:rsid w:val="00E24303"/>
    <w:rsid w:val="00E24DFA"/>
    <w:rsid w:val="00E256AF"/>
    <w:rsid w:val="00E27052"/>
    <w:rsid w:val="00E27DB4"/>
    <w:rsid w:val="00E3095D"/>
    <w:rsid w:val="00E32C48"/>
    <w:rsid w:val="00E3710F"/>
    <w:rsid w:val="00E404E6"/>
    <w:rsid w:val="00E422BE"/>
    <w:rsid w:val="00E566DB"/>
    <w:rsid w:val="00E56DBF"/>
    <w:rsid w:val="00E56F5E"/>
    <w:rsid w:val="00E626F1"/>
    <w:rsid w:val="00E64E39"/>
    <w:rsid w:val="00E7347D"/>
    <w:rsid w:val="00E76157"/>
    <w:rsid w:val="00E765F2"/>
    <w:rsid w:val="00E84326"/>
    <w:rsid w:val="00E85A70"/>
    <w:rsid w:val="00E867C6"/>
    <w:rsid w:val="00E93B84"/>
    <w:rsid w:val="00E93BB0"/>
    <w:rsid w:val="00E93DCA"/>
    <w:rsid w:val="00E93F7D"/>
    <w:rsid w:val="00E97861"/>
    <w:rsid w:val="00E97A28"/>
    <w:rsid w:val="00EA08B4"/>
    <w:rsid w:val="00EA0A7D"/>
    <w:rsid w:val="00EA443E"/>
    <w:rsid w:val="00EA451C"/>
    <w:rsid w:val="00EA64E4"/>
    <w:rsid w:val="00EA7CFB"/>
    <w:rsid w:val="00EB3A3E"/>
    <w:rsid w:val="00EB6AA0"/>
    <w:rsid w:val="00EB76BD"/>
    <w:rsid w:val="00EC18BD"/>
    <w:rsid w:val="00EC34FD"/>
    <w:rsid w:val="00EC4D6D"/>
    <w:rsid w:val="00EC7545"/>
    <w:rsid w:val="00EC7BD3"/>
    <w:rsid w:val="00ED69B9"/>
    <w:rsid w:val="00ED795C"/>
    <w:rsid w:val="00EE0A08"/>
    <w:rsid w:val="00EE0F7C"/>
    <w:rsid w:val="00EE3772"/>
    <w:rsid w:val="00EE6933"/>
    <w:rsid w:val="00EF1429"/>
    <w:rsid w:val="00EF16F7"/>
    <w:rsid w:val="00EF3102"/>
    <w:rsid w:val="00F01316"/>
    <w:rsid w:val="00F020E9"/>
    <w:rsid w:val="00F03B05"/>
    <w:rsid w:val="00F050F5"/>
    <w:rsid w:val="00F0534E"/>
    <w:rsid w:val="00F069DD"/>
    <w:rsid w:val="00F10271"/>
    <w:rsid w:val="00F10357"/>
    <w:rsid w:val="00F11D80"/>
    <w:rsid w:val="00F12085"/>
    <w:rsid w:val="00F12BF4"/>
    <w:rsid w:val="00F1441B"/>
    <w:rsid w:val="00F145C2"/>
    <w:rsid w:val="00F169E3"/>
    <w:rsid w:val="00F2327B"/>
    <w:rsid w:val="00F2624C"/>
    <w:rsid w:val="00F27DA5"/>
    <w:rsid w:val="00F320AC"/>
    <w:rsid w:val="00F37FC5"/>
    <w:rsid w:val="00F41A2D"/>
    <w:rsid w:val="00F42E96"/>
    <w:rsid w:val="00F4324E"/>
    <w:rsid w:val="00F44EFC"/>
    <w:rsid w:val="00F45567"/>
    <w:rsid w:val="00F467C4"/>
    <w:rsid w:val="00F46F18"/>
    <w:rsid w:val="00F50C8C"/>
    <w:rsid w:val="00F522DD"/>
    <w:rsid w:val="00F53368"/>
    <w:rsid w:val="00F53A5E"/>
    <w:rsid w:val="00F53E17"/>
    <w:rsid w:val="00F57FFE"/>
    <w:rsid w:val="00F619BF"/>
    <w:rsid w:val="00F625BC"/>
    <w:rsid w:val="00F63A54"/>
    <w:rsid w:val="00F64976"/>
    <w:rsid w:val="00F74B6B"/>
    <w:rsid w:val="00F76B71"/>
    <w:rsid w:val="00F814FA"/>
    <w:rsid w:val="00F83445"/>
    <w:rsid w:val="00F83EBC"/>
    <w:rsid w:val="00F91017"/>
    <w:rsid w:val="00F927A9"/>
    <w:rsid w:val="00F93423"/>
    <w:rsid w:val="00F946B1"/>
    <w:rsid w:val="00F969DB"/>
    <w:rsid w:val="00FA2A95"/>
    <w:rsid w:val="00FA4021"/>
    <w:rsid w:val="00FB1EE7"/>
    <w:rsid w:val="00FB53C8"/>
    <w:rsid w:val="00FB5F88"/>
    <w:rsid w:val="00FC0BBB"/>
    <w:rsid w:val="00FC17B0"/>
    <w:rsid w:val="00FC22C7"/>
    <w:rsid w:val="00FC4FCE"/>
    <w:rsid w:val="00FD1A01"/>
    <w:rsid w:val="00FD2C8F"/>
    <w:rsid w:val="00FD56E6"/>
    <w:rsid w:val="00FE34BE"/>
    <w:rsid w:val="00FE3AB6"/>
    <w:rsid w:val="00FE56DC"/>
    <w:rsid w:val="00FF09BA"/>
    <w:rsid w:val="00FF2972"/>
    <w:rsid w:val="00FF6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00CE8"/>
  <w15:chartTrackingRefBased/>
  <w15:docId w15:val="{4A915708-6D9E-46A2-AE1D-EE620A6A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50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C95583"/>
    <w:pPr>
      <w:numPr>
        <w:numId w:val="1"/>
      </w:num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before="100" w:line="276" w:lineRule="auto"/>
      <w:ind w:left="357" w:hanging="357"/>
      <w:outlineLvl w:val="0"/>
    </w:pPr>
    <w:rPr>
      <w:rFonts w:ascii="Roboto" w:eastAsiaTheme="minorEastAsia" w:hAnsi="Roboto" w:cstheme="minorBidi"/>
      <w:caps/>
      <w:color w:val="FFFFFF" w:themeColor="background1"/>
      <w:spacing w:val="15"/>
      <w:lang w:eastAsia="en-US"/>
    </w:rPr>
  </w:style>
  <w:style w:type="paragraph" w:styleId="Titre2">
    <w:name w:val="heading 2"/>
    <w:basedOn w:val="Normal"/>
    <w:next w:val="Normal"/>
    <w:link w:val="Titre2Car"/>
    <w:uiPriority w:val="9"/>
    <w:unhideWhenUsed/>
    <w:qFormat/>
    <w:rsid w:val="00C95583"/>
    <w:pPr>
      <w:numPr>
        <w:numId w:val="5"/>
      </w:numPr>
      <w:pBdr>
        <w:bottom w:val="single" w:sz="48" w:space="0" w:color="D65318"/>
      </w:pBdr>
      <w:shd w:val="clear" w:color="auto" w:fill="FFFFFF" w:themeFill="background1"/>
      <w:spacing w:before="100" w:line="276" w:lineRule="auto"/>
      <w:outlineLvl w:val="1"/>
    </w:pPr>
    <w:rPr>
      <w:rFonts w:ascii="Roboto" w:eastAsiaTheme="minorEastAsia" w:hAnsi="Roboto" w:cstheme="minorBidi"/>
      <w:caps/>
      <w:color w:val="F45428"/>
      <w:spacing w:val="15"/>
      <w:szCs w:val="22"/>
      <w:lang w:eastAsia="en-US"/>
    </w:rPr>
  </w:style>
  <w:style w:type="paragraph" w:styleId="Titre3">
    <w:name w:val="heading 3"/>
    <w:basedOn w:val="Sous-titre"/>
    <w:next w:val="Normal"/>
    <w:link w:val="Titre3Car"/>
    <w:uiPriority w:val="9"/>
    <w:unhideWhenUsed/>
    <w:qFormat/>
    <w:rsid w:val="0067474A"/>
    <w:pPr>
      <w:numPr>
        <w:numId w:val="9"/>
      </w:numPr>
      <w:spacing w:line="276" w:lineRule="auto"/>
      <w:outlineLvl w:val="2"/>
    </w:pPr>
    <w:rPr>
      <w:rFonts w:ascii="Roboto Lt" w:hAnsi="Roboto Lt"/>
      <w:b/>
      <w:color w:val="17365D" w:themeColor="text2" w:themeShade="BF"/>
      <w:sz w:val="22"/>
      <w:u w:val="single"/>
      <w:lang w:eastAsia="en-US"/>
    </w:rPr>
  </w:style>
  <w:style w:type="paragraph" w:styleId="Titre4">
    <w:name w:val="heading 4"/>
    <w:aliases w:val="Titre 5BIS"/>
    <w:basedOn w:val="Sous-titre"/>
    <w:next w:val="Normal"/>
    <w:link w:val="Titre4Car"/>
    <w:uiPriority w:val="9"/>
    <w:unhideWhenUsed/>
    <w:qFormat/>
    <w:rsid w:val="0067474A"/>
    <w:pPr>
      <w:numPr>
        <w:numId w:val="6"/>
      </w:numPr>
      <w:outlineLvl w:val="3"/>
    </w:pPr>
    <w:rPr>
      <w:color w:val="000000" w:themeColor="text1"/>
      <w:sz w:val="22"/>
      <w:u w:val="single"/>
      <w:lang w:eastAsia="en-US"/>
    </w:rPr>
  </w:style>
  <w:style w:type="paragraph" w:styleId="Titre5">
    <w:name w:val="heading 5"/>
    <w:aliases w:val="Titre 4BIS"/>
    <w:basedOn w:val="Titre"/>
    <w:next w:val="Normal"/>
    <w:link w:val="Titre5Car"/>
    <w:uiPriority w:val="9"/>
    <w:unhideWhenUsed/>
    <w:qFormat/>
    <w:rsid w:val="0057201D"/>
    <w:pPr>
      <w:jc w:val="center"/>
      <w:outlineLvl w:val="4"/>
    </w:pPr>
    <w:rPr>
      <w:rFonts w:ascii="Roboto" w:hAnsi="Roboto"/>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nhideWhenUsed/>
    <w:rsid w:val="00CE32F5"/>
    <w:rPr>
      <w:sz w:val="20"/>
      <w:szCs w:val="20"/>
    </w:rPr>
  </w:style>
  <w:style w:type="character" w:customStyle="1" w:styleId="CommentaireCar">
    <w:name w:val="Commentaire Car"/>
    <w:basedOn w:val="Policepardfaut"/>
    <w:link w:val="Commentaire"/>
    <w:rsid w:val="00CE32F5"/>
    <w:rPr>
      <w:rFonts w:ascii="Times New Roman" w:eastAsia="Times New Roman" w:hAnsi="Times New Roman" w:cs="Times New Roman"/>
      <w:sz w:val="20"/>
      <w:szCs w:val="20"/>
      <w:lang w:eastAsia="fr-FR"/>
    </w:rPr>
  </w:style>
  <w:style w:type="paragraph" w:customStyle="1" w:styleId="Default">
    <w:name w:val="Default"/>
    <w:rsid w:val="00CB5827"/>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323CD5"/>
    <w:pPr>
      <w:ind w:left="720"/>
      <w:contextualSpacing/>
    </w:pPr>
  </w:style>
  <w:style w:type="paragraph" w:styleId="En-tte">
    <w:name w:val="header"/>
    <w:basedOn w:val="Normal"/>
    <w:link w:val="En-tteCar"/>
    <w:uiPriority w:val="99"/>
    <w:unhideWhenUsed/>
    <w:rsid w:val="00323CD5"/>
    <w:pPr>
      <w:tabs>
        <w:tab w:val="center" w:pos="4536"/>
        <w:tab w:val="right" w:pos="9072"/>
      </w:tabs>
    </w:pPr>
  </w:style>
  <w:style w:type="character" w:customStyle="1" w:styleId="En-tteCar">
    <w:name w:val="En-tête Car"/>
    <w:basedOn w:val="Policepardfaut"/>
    <w:link w:val="En-tte"/>
    <w:uiPriority w:val="99"/>
    <w:rsid w:val="00323CD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23CD5"/>
    <w:pPr>
      <w:tabs>
        <w:tab w:val="center" w:pos="4536"/>
        <w:tab w:val="right" w:pos="9072"/>
      </w:tabs>
    </w:pPr>
  </w:style>
  <w:style w:type="character" w:customStyle="1" w:styleId="PieddepageCar">
    <w:name w:val="Pied de page Car"/>
    <w:basedOn w:val="Policepardfaut"/>
    <w:link w:val="Pieddepage"/>
    <w:uiPriority w:val="99"/>
    <w:rsid w:val="00323CD5"/>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C95583"/>
    <w:rPr>
      <w:rFonts w:ascii="Roboto" w:eastAsiaTheme="minorEastAsia" w:hAnsi="Roboto"/>
      <w:caps/>
      <w:color w:val="FFFFFF" w:themeColor="background1"/>
      <w:spacing w:val="15"/>
      <w:sz w:val="24"/>
      <w:szCs w:val="24"/>
      <w:shd w:val="clear" w:color="auto" w:fill="365F91" w:themeFill="accent1" w:themeFillShade="BF"/>
    </w:rPr>
  </w:style>
  <w:style w:type="paragraph" w:styleId="En-ttedetabledesmatires">
    <w:name w:val="TOC Heading"/>
    <w:basedOn w:val="Titre1"/>
    <w:next w:val="Normal"/>
    <w:uiPriority w:val="39"/>
    <w:unhideWhenUsed/>
    <w:qFormat/>
    <w:rsid w:val="00111B4C"/>
    <w:pPr>
      <w:spacing w:line="259" w:lineRule="auto"/>
      <w:outlineLvl w:val="9"/>
    </w:pPr>
  </w:style>
  <w:style w:type="character" w:customStyle="1" w:styleId="Titre2Car">
    <w:name w:val="Titre 2 Car"/>
    <w:basedOn w:val="Policepardfaut"/>
    <w:link w:val="Titre2"/>
    <w:uiPriority w:val="9"/>
    <w:rsid w:val="00C95583"/>
    <w:rPr>
      <w:rFonts w:ascii="Roboto" w:eastAsiaTheme="minorEastAsia" w:hAnsi="Roboto"/>
      <w:caps/>
      <w:color w:val="F45428"/>
      <w:spacing w:val="15"/>
      <w:sz w:val="24"/>
      <w:shd w:val="clear" w:color="auto" w:fill="FFFFFF" w:themeFill="background1"/>
    </w:rPr>
  </w:style>
  <w:style w:type="character" w:customStyle="1" w:styleId="Titre3Car">
    <w:name w:val="Titre 3 Car"/>
    <w:basedOn w:val="Policepardfaut"/>
    <w:link w:val="Titre3"/>
    <w:uiPriority w:val="9"/>
    <w:rsid w:val="0067474A"/>
    <w:rPr>
      <w:rFonts w:ascii="Roboto Lt" w:eastAsiaTheme="minorEastAsia" w:hAnsi="Roboto Lt"/>
      <w:b/>
      <w:color w:val="17365D" w:themeColor="text2" w:themeShade="BF"/>
      <w:spacing w:val="15"/>
      <w:szCs w:val="20"/>
      <w:u w:val="single"/>
    </w:rPr>
  </w:style>
  <w:style w:type="paragraph" w:styleId="Sous-titre">
    <w:name w:val="Subtitle"/>
    <w:basedOn w:val="Normal"/>
    <w:next w:val="Normal"/>
    <w:link w:val="Sous-titreCar"/>
    <w:uiPriority w:val="11"/>
    <w:qFormat/>
    <w:rsid w:val="00EE6933"/>
    <w:pPr>
      <w:numPr>
        <w:numId w:val="4"/>
      </w:numPr>
      <w:spacing w:after="160"/>
    </w:pPr>
    <w:rPr>
      <w:rFonts w:ascii="Roboto" w:eastAsiaTheme="minorEastAsia" w:hAnsi="Roboto" w:cstheme="minorBidi"/>
      <w:color w:val="5A5A5A" w:themeColor="text1" w:themeTint="A5"/>
      <w:spacing w:val="15"/>
      <w:sz w:val="20"/>
      <w:szCs w:val="20"/>
    </w:rPr>
  </w:style>
  <w:style w:type="character" w:customStyle="1" w:styleId="Sous-titreCar">
    <w:name w:val="Sous-titre Car"/>
    <w:basedOn w:val="Policepardfaut"/>
    <w:link w:val="Sous-titre"/>
    <w:uiPriority w:val="11"/>
    <w:rsid w:val="00EE6933"/>
    <w:rPr>
      <w:rFonts w:ascii="Roboto" w:eastAsiaTheme="minorEastAsia" w:hAnsi="Roboto"/>
      <w:color w:val="5A5A5A" w:themeColor="text1" w:themeTint="A5"/>
      <w:spacing w:val="15"/>
      <w:sz w:val="20"/>
      <w:szCs w:val="20"/>
      <w:lang w:eastAsia="fr-FR"/>
    </w:rPr>
  </w:style>
  <w:style w:type="character" w:styleId="Lienhypertexte">
    <w:name w:val="Hyperlink"/>
    <w:basedOn w:val="Policepardfaut"/>
    <w:uiPriority w:val="99"/>
    <w:rsid w:val="00593C91"/>
    <w:rPr>
      <w:rFonts w:cs="Times New Roman"/>
      <w:color w:val="0000FF"/>
      <w:u w:val="single"/>
    </w:rPr>
  </w:style>
  <w:style w:type="paragraph" w:styleId="Normalcentr">
    <w:name w:val="Block Text"/>
    <w:basedOn w:val="Normal"/>
    <w:rsid w:val="001600BC"/>
    <w:pPr>
      <w:ind w:left="709" w:right="284"/>
      <w:jc w:val="both"/>
    </w:pPr>
    <w:rPr>
      <w:sz w:val="20"/>
      <w:szCs w:val="20"/>
    </w:rPr>
  </w:style>
  <w:style w:type="paragraph" w:styleId="Retraitcorpsdetexte">
    <w:name w:val="Body Text Indent"/>
    <w:basedOn w:val="Normal"/>
    <w:link w:val="RetraitcorpsdetexteCar"/>
    <w:rsid w:val="00521B97"/>
    <w:pPr>
      <w:spacing w:after="120"/>
      <w:ind w:left="283"/>
    </w:pPr>
  </w:style>
  <w:style w:type="character" w:customStyle="1" w:styleId="RetraitcorpsdetexteCar">
    <w:name w:val="Retrait corps de texte Car"/>
    <w:basedOn w:val="Policepardfaut"/>
    <w:link w:val="Retraitcorpsdetexte"/>
    <w:rsid w:val="00521B97"/>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521B97"/>
    <w:pPr>
      <w:spacing w:after="120"/>
    </w:pPr>
    <w:rPr>
      <w:sz w:val="16"/>
      <w:szCs w:val="16"/>
    </w:rPr>
  </w:style>
  <w:style w:type="character" w:customStyle="1" w:styleId="Corpsdetexte3Car">
    <w:name w:val="Corps de texte 3 Car"/>
    <w:basedOn w:val="Policepardfaut"/>
    <w:link w:val="Corpsdetexte3"/>
    <w:rsid w:val="00521B97"/>
    <w:rPr>
      <w:rFonts w:ascii="Times New Roman" w:eastAsia="Times New Roman" w:hAnsi="Times New Roman" w:cs="Times New Roman"/>
      <w:sz w:val="16"/>
      <w:szCs w:val="16"/>
      <w:lang w:eastAsia="fr-FR"/>
    </w:rPr>
  </w:style>
  <w:style w:type="paragraph" w:styleId="TM1">
    <w:name w:val="toc 1"/>
    <w:basedOn w:val="Normal"/>
    <w:next w:val="Normal"/>
    <w:autoRedefine/>
    <w:uiPriority w:val="39"/>
    <w:unhideWhenUsed/>
    <w:rsid w:val="00C95583"/>
    <w:pPr>
      <w:tabs>
        <w:tab w:val="left" w:pos="480"/>
        <w:tab w:val="right" w:leader="dot" w:pos="9060"/>
      </w:tabs>
      <w:spacing w:after="120"/>
    </w:pPr>
    <w:rPr>
      <w:rFonts w:asciiTheme="minorHAnsi" w:hAnsiTheme="minorHAnsi"/>
      <w:b/>
      <w:noProof/>
      <w:color w:val="1F497D" w:themeColor="text2"/>
      <w:sz w:val="26"/>
    </w:rPr>
  </w:style>
  <w:style w:type="paragraph" w:styleId="TM2">
    <w:name w:val="toc 2"/>
    <w:basedOn w:val="Normal"/>
    <w:next w:val="Normal"/>
    <w:autoRedefine/>
    <w:uiPriority w:val="39"/>
    <w:unhideWhenUsed/>
    <w:rsid w:val="002152CF"/>
    <w:pPr>
      <w:tabs>
        <w:tab w:val="left" w:pos="1200"/>
        <w:tab w:val="right" w:leader="dot" w:pos="9060"/>
      </w:tabs>
      <w:spacing w:after="120"/>
      <w:ind w:left="360"/>
    </w:pPr>
    <w:rPr>
      <w:rFonts w:asciiTheme="minorHAnsi" w:hAnsiTheme="minorHAnsi"/>
      <w:noProof/>
      <w:color w:val="FF3300"/>
      <w14:scene3d>
        <w14:camera w14:prst="orthographicFront"/>
        <w14:lightRig w14:rig="threePt" w14:dir="t">
          <w14:rot w14:lat="0" w14:lon="0" w14:rev="0"/>
        </w14:lightRig>
      </w14:scene3d>
    </w:rPr>
  </w:style>
  <w:style w:type="character" w:styleId="Marquedecommentaire">
    <w:name w:val="annotation reference"/>
    <w:basedOn w:val="Policepardfaut"/>
    <w:uiPriority w:val="99"/>
    <w:semiHidden/>
    <w:unhideWhenUsed/>
    <w:rsid w:val="00DD25CC"/>
    <w:rPr>
      <w:sz w:val="16"/>
      <w:szCs w:val="16"/>
    </w:rPr>
  </w:style>
  <w:style w:type="paragraph" w:styleId="Objetducommentaire">
    <w:name w:val="annotation subject"/>
    <w:basedOn w:val="Commentaire"/>
    <w:next w:val="Commentaire"/>
    <w:link w:val="ObjetducommentaireCar"/>
    <w:uiPriority w:val="99"/>
    <w:semiHidden/>
    <w:unhideWhenUsed/>
    <w:rsid w:val="00DD25CC"/>
    <w:rPr>
      <w:b/>
      <w:bCs/>
    </w:rPr>
  </w:style>
  <w:style w:type="character" w:customStyle="1" w:styleId="ObjetducommentaireCar">
    <w:name w:val="Objet du commentaire Car"/>
    <w:basedOn w:val="CommentaireCar"/>
    <w:link w:val="Objetducommentaire"/>
    <w:uiPriority w:val="99"/>
    <w:semiHidden/>
    <w:rsid w:val="00DD25CC"/>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D25CC"/>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25CC"/>
    <w:rPr>
      <w:rFonts w:ascii="Segoe UI" w:eastAsia="Times New Roman" w:hAnsi="Segoe UI" w:cs="Segoe UI"/>
      <w:sz w:val="18"/>
      <w:szCs w:val="18"/>
      <w:lang w:eastAsia="fr-FR"/>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F57FFE"/>
    <w:rPr>
      <w:rFonts w:ascii="Times New Roman" w:eastAsia="Times New Roman" w:hAnsi="Times New Roman" w:cs="Times New Roman"/>
      <w:sz w:val="24"/>
      <w:szCs w:val="24"/>
      <w:lang w:eastAsia="fr-FR"/>
    </w:rPr>
  </w:style>
  <w:style w:type="character" w:customStyle="1" w:styleId="Textedelespacerserv">
    <w:name w:val="Texte de l’espace réservé"/>
    <w:basedOn w:val="Policepardfaut"/>
    <w:uiPriority w:val="99"/>
    <w:semiHidden/>
    <w:rsid w:val="006D1390"/>
    <w:rPr>
      <w:color w:val="808080"/>
    </w:rPr>
  </w:style>
  <w:style w:type="paragraph" w:styleId="Titre">
    <w:name w:val="Title"/>
    <w:aliases w:val="Titre 2 bis"/>
    <w:basedOn w:val="Normal"/>
    <w:next w:val="Normal"/>
    <w:link w:val="TitreCar"/>
    <w:uiPriority w:val="10"/>
    <w:qFormat/>
    <w:rsid w:val="00740D58"/>
    <w:pPr>
      <w:contextualSpacing/>
    </w:pPr>
    <w:rPr>
      <w:rFonts w:asciiTheme="majorHAnsi" w:eastAsiaTheme="majorEastAsia" w:hAnsiTheme="majorHAnsi" w:cstheme="majorBidi"/>
      <w:spacing w:val="-10"/>
      <w:kern w:val="28"/>
      <w:sz w:val="56"/>
      <w:szCs w:val="56"/>
      <w:lang w:eastAsia="en-US"/>
    </w:rPr>
  </w:style>
  <w:style w:type="character" w:customStyle="1" w:styleId="TitreCar">
    <w:name w:val="Titre Car"/>
    <w:aliases w:val="Titre 2 bis Car"/>
    <w:basedOn w:val="Policepardfaut"/>
    <w:link w:val="Titre"/>
    <w:uiPriority w:val="10"/>
    <w:rsid w:val="00740D58"/>
    <w:rPr>
      <w:rFonts w:asciiTheme="majorHAnsi" w:eastAsiaTheme="majorEastAsia" w:hAnsiTheme="majorHAnsi" w:cstheme="majorBidi"/>
      <w:spacing w:val="-10"/>
      <w:kern w:val="28"/>
      <w:sz w:val="56"/>
      <w:szCs w:val="56"/>
    </w:rPr>
  </w:style>
  <w:style w:type="character" w:customStyle="1" w:styleId="Titre4Car">
    <w:name w:val="Titre 4 Car"/>
    <w:aliases w:val="Titre 5BIS Car"/>
    <w:basedOn w:val="Policepardfaut"/>
    <w:link w:val="Titre4"/>
    <w:uiPriority w:val="9"/>
    <w:rsid w:val="0067474A"/>
    <w:rPr>
      <w:rFonts w:ascii="Roboto" w:eastAsiaTheme="minorEastAsia" w:hAnsi="Roboto"/>
      <w:color w:val="000000" w:themeColor="text1"/>
      <w:spacing w:val="15"/>
      <w:szCs w:val="20"/>
      <w:u w:val="single"/>
    </w:rPr>
  </w:style>
  <w:style w:type="paragraph" w:styleId="TM3">
    <w:name w:val="toc 3"/>
    <w:basedOn w:val="Normal"/>
    <w:next w:val="Normal"/>
    <w:autoRedefine/>
    <w:uiPriority w:val="39"/>
    <w:unhideWhenUsed/>
    <w:rsid w:val="00740D58"/>
    <w:pPr>
      <w:spacing w:after="100"/>
      <w:ind w:left="480"/>
    </w:pPr>
    <w:rPr>
      <w:rFonts w:ascii="Roboto Lt" w:hAnsi="Roboto Lt"/>
      <w:sz w:val="22"/>
    </w:rPr>
  </w:style>
  <w:style w:type="paragraph" w:styleId="TM4">
    <w:name w:val="toc 4"/>
    <w:basedOn w:val="Normal"/>
    <w:next w:val="Normal"/>
    <w:autoRedefine/>
    <w:uiPriority w:val="39"/>
    <w:unhideWhenUsed/>
    <w:rsid w:val="00185510"/>
    <w:pPr>
      <w:spacing w:after="100"/>
    </w:pPr>
    <w:rPr>
      <w:rFonts w:ascii="Roboto Lt" w:hAnsi="Roboto Lt"/>
      <w:b/>
      <w:color w:val="244061" w:themeColor="accent1" w:themeShade="80"/>
    </w:rPr>
  </w:style>
  <w:style w:type="character" w:customStyle="1" w:styleId="Titre5Car">
    <w:name w:val="Titre 5 Car"/>
    <w:aliases w:val="Titre 4BIS Car"/>
    <w:basedOn w:val="Policepardfaut"/>
    <w:link w:val="Titre5"/>
    <w:uiPriority w:val="9"/>
    <w:rsid w:val="0057201D"/>
    <w:rPr>
      <w:rFonts w:ascii="Roboto" w:eastAsiaTheme="majorEastAsia" w:hAnsi="Roboto" w:cstheme="majorBidi"/>
      <w:spacing w:val="-10"/>
      <w:kern w:val="28"/>
      <w:sz w:val="48"/>
      <w:szCs w:val="56"/>
    </w:rPr>
  </w:style>
  <w:style w:type="paragraph" w:styleId="TM5">
    <w:name w:val="toc 5"/>
    <w:basedOn w:val="Normal"/>
    <w:next w:val="Normal"/>
    <w:autoRedefine/>
    <w:uiPriority w:val="39"/>
    <w:unhideWhenUsed/>
    <w:rsid w:val="00185510"/>
    <w:pPr>
      <w:spacing w:after="100"/>
      <w:ind w:left="-284"/>
    </w:pPr>
    <w:rPr>
      <w:rFonts w:ascii="Roboto" w:hAnsi="Roboto"/>
      <w:b/>
      <w:color w:val="244061" w:themeColor="accent1" w:themeShade="80"/>
      <w:sz w:val="28"/>
    </w:rPr>
  </w:style>
  <w:style w:type="paragraph" w:styleId="TM6">
    <w:name w:val="toc 6"/>
    <w:basedOn w:val="Normal"/>
    <w:next w:val="Normal"/>
    <w:autoRedefine/>
    <w:uiPriority w:val="39"/>
    <w:semiHidden/>
    <w:unhideWhenUsed/>
    <w:rsid w:val="0057201D"/>
    <w:pPr>
      <w:spacing w:after="100"/>
      <w:ind w:left="1200"/>
    </w:pPr>
  </w:style>
  <w:style w:type="table" w:styleId="Grilledutableau">
    <w:name w:val="Table Grid"/>
    <w:basedOn w:val="TableauNormal"/>
    <w:rsid w:val="008F6AC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24740D"/>
    <w:pPr>
      <w:numPr>
        <w:numId w:val="7"/>
      </w:numPr>
      <w:contextualSpacing/>
    </w:pPr>
  </w:style>
  <w:style w:type="character" w:styleId="Lienhypertextesuivivisit">
    <w:name w:val="FollowedHyperlink"/>
    <w:basedOn w:val="Policepardfaut"/>
    <w:uiPriority w:val="99"/>
    <w:semiHidden/>
    <w:unhideWhenUsed/>
    <w:rsid w:val="003C622A"/>
    <w:rPr>
      <w:color w:val="800080" w:themeColor="followedHyperlink"/>
      <w:u w:val="single"/>
    </w:rPr>
  </w:style>
  <w:style w:type="paragraph" w:styleId="NormalWeb">
    <w:name w:val="Normal (Web)"/>
    <w:basedOn w:val="Normal"/>
    <w:uiPriority w:val="99"/>
    <w:unhideWhenUsed/>
    <w:rsid w:val="00D94CDD"/>
    <w:pPr>
      <w:spacing w:before="100" w:beforeAutospacing="1" w:after="100" w:afterAutospacing="1"/>
    </w:pPr>
  </w:style>
  <w:style w:type="paragraph" w:customStyle="1" w:styleId="Style1">
    <w:name w:val="Style1"/>
    <w:basedOn w:val="Titre2"/>
    <w:link w:val="Style1Car"/>
    <w:qFormat/>
    <w:rsid w:val="00513F4B"/>
    <w:pPr>
      <w:numPr>
        <w:numId w:val="0"/>
      </w:num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auto"/>
      <w:ind w:left="66"/>
    </w:pPr>
    <w:rPr>
      <w:color w:val="D65318"/>
      <w14:textFill>
        <w14:solidFill>
          <w14:srgbClr w14:val="D65318">
            <w14:lumMod w14:val="75000"/>
          </w14:srgbClr>
        </w14:solidFill>
      </w14:textFill>
    </w:rPr>
  </w:style>
  <w:style w:type="character" w:customStyle="1" w:styleId="Style1Car">
    <w:name w:val="Style1 Car"/>
    <w:basedOn w:val="Titre2Car"/>
    <w:link w:val="Style1"/>
    <w:rsid w:val="00513F4B"/>
    <w:rPr>
      <w:rFonts w:ascii="Roboto" w:eastAsiaTheme="minorEastAsia" w:hAnsi="Roboto"/>
      <w:caps/>
      <w:color w:val="D65318"/>
      <w:spacing w:val="15"/>
      <w:sz w:val="24"/>
      <w:shd w:val="clear" w:color="auto" w:fill="FFFFFF" w:themeFill="background1"/>
      <w14:textFill>
        <w14:solidFill>
          <w14:srgbClr w14:val="D65318">
            <w14:lumMod w14:val="75000"/>
          </w14:srgb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0642">
      <w:bodyDiv w:val="1"/>
      <w:marLeft w:val="0"/>
      <w:marRight w:val="0"/>
      <w:marTop w:val="0"/>
      <w:marBottom w:val="0"/>
      <w:divBdr>
        <w:top w:val="none" w:sz="0" w:space="0" w:color="auto"/>
        <w:left w:val="none" w:sz="0" w:space="0" w:color="auto"/>
        <w:bottom w:val="none" w:sz="0" w:space="0" w:color="auto"/>
        <w:right w:val="none" w:sz="0" w:space="0" w:color="auto"/>
      </w:divBdr>
    </w:div>
    <w:div w:id="221672981">
      <w:bodyDiv w:val="1"/>
      <w:marLeft w:val="0"/>
      <w:marRight w:val="0"/>
      <w:marTop w:val="0"/>
      <w:marBottom w:val="0"/>
      <w:divBdr>
        <w:top w:val="none" w:sz="0" w:space="0" w:color="auto"/>
        <w:left w:val="none" w:sz="0" w:space="0" w:color="auto"/>
        <w:bottom w:val="none" w:sz="0" w:space="0" w:color="auto"/>
        <w:right w:val="none" w:sz="0" w:space="0" w:color="auto"/>
      </w:divBdr>
    </w:div>
    <w:div w:id="276958237">
      <w:bodyDiv w:val="1"/>
      <w:marLeft w:val="0"/>
      <w:marRight w:val="0"/>
      <w:marTop w:val="0"/>
      <w:marBottom w:val="0"/>
      <w:divBdr>
        <w:top w:val="none" w:sz="0" w:space="0" w:color="auto"/>
        <w:left w:val="none" w:sz="0" w:space="0" w:color="auto"/>
        <w:bottom w:val="none" w:sz="0" w:space="0" w:color="auto"/>
        <w:right w:val="none" w:sz="0" w:space="0" w:color="auto"/>
      </w:divBdr>
    </w:div>
    <w:div w:id="298339074">
      <w:bodyDiv w:val="1"/>
      <w:marLeft w:val="0"/>
      <w:marRight w:val="0"/>
      <w:marTop w:val="0"/>
      <w:marBottom w:val="0"/>
      <w:divBdr>
        <w:top w:val="none" w:sz="0" w:space="0" w:color="auto"/>
        <w:left w:val="none" w:sz="0" w:space="0" w:color="auto"/>
        <w:bottom w:val="none" w:sz="0" w:space="0" w:color="auto"/>
        <w:right w:val="none" w:sz="0" w:space="0" w:color="auto"/>
      </w:divBdr>
    </w:div>
    <w:div w:id="540751450">
      <w:bodyDiv w:val="1"/>
      <w:marLeft w:val="0"/>
      <w:marRight w:val="0"/>
      <w:marTop w:val="0"/>
      <w:marBottom w:val="0"/>
      <w:divBdr>
        <w:top w:val="none" w:sz="0" w:space="0" w:color="auto"/>
        <w:left w:val="none" w:sz="0" w:space="0" w:color="auto"/>
        <w:bottom w:val="none" w:sz="0" w:space="0" w:color="auto"/>
        <w:right w:val="none" w:sz="0" w:space="0" w:color="auto"/>
      </w:divBdr>
    </w:div>
    <w:div w:id="568459650">
      <w:bodyDiv w:val="1"/>
      <w:marLeft w:val="0"/>
      <w:marRight w:val="0"/>
      <w:marTop w:val="0"/>
      <w:marBottom w:val="0"/>
      <w:divBdr>
        <w:top w:val="none" w:sz="0" w:space="0" w:color="auto"/>
        <w:left w:val="none" w:sz="0" w:space="0" w:color="auto"/>
        <w:bottom w:val="none" w:sz="0" w:space="0" w:color="auto"/>
        <w:right w:val="none" w:sz="0" w:space="0" w:color="auto"/>
      </w:divBdr>
    </w:div>
    <w:div w:id="674503119">
      <w:bodyDiv w:val="1"/>
      <w:marLeft w:val="0"/>
      <w:marRight w:val="0"/>
      <w:marTop w:val="0"/>
      <w:marBottom w:val="0"/>
      <w:divBdr>
        <w:top w:val="none" w:sz="0" w:space="0" w:color="auto"/>
        <w:left w:val="none" w:sz="0" w:space="0" w:color="auto"/>
        <w:bottom w:val="none" w:sz="0" w:space="0" w:color="auto"/>
        <w:right w:val="none" w:sz="0" w:space="0" w:color="auto"/>
      </w:divBdr>
    </w:div>
    <w:div w:id="700206245">
      <w:bodyDiv w:val="1"/>
      <w:marLeft w:val="0"/>
      <w:marRight w:val="0"/>
      <w:marTop w:val="0"/>
      <w:marBottom w:val="0"/>
      <w:divBdr>
        <w:top w:val="none" w:sz="0" w:space="0" w:color="auto"/>
        <w:left w:val="none" w:sz="0" w:space="0" w:color="auto"/>
        <w:bottom w:val="none" w:sz="0" w:space="0" w:color="auto"/>
        <w:right w:val="none" w:sz="0" w:space="0" w:color="auto"/>
      </w:divBdr>
    </w:div>
    <w:div w:id="825976646">
      <w:bodyDiv w:val="1"/>
      <w:marLeft w:val="0"/>
      <w:marRight w:val="0"/>
      <w:marTop w:val="0"/>
      <w:marBottom w:val="0"/>
      <w:divBdr>
        <w:top w:val="none" w:sz="0" w:space="0" w:color="auto"/>
        <w:left w:val="none" w:sz="0" w:space="0" w:color="auto"/>
        <w:bottom w:val="none" w:sz="0" w:space="0" w:color="auto"/>
        <w:right w:val="none" w:sz="0" w:space="0" w:color="auto"/>
      </w:divBdr>
      <w:divsChild>
        <w:div w:id="1815177028">
          <w:marLeft w:val="547"/>
          <w:marRight w:val="0"/>
          <w:marTop w:val="0"/>
          <w:marBottom w:val="0"/>
          <w:divBdr>
            <w:top w:val="none" w:sz="0" w:space="0" w:color="auto"/>
            <w:left w:val="none" w:sz="0" w:space="0" w:color="auto"/>
            <w:bottom w:val="none" w:sz="0" w:space="0" w:color="auto"/>
            <w:right w:val="none" w:sz="0" w:space="0" w:color="auto"/>
          </w:divBdr>
        </w:div>
      </w:divsChild>
    </w:div>
    <w:div w:id="833378259">
      <w:bodyDiv w:val="1"/>
      <w:marLeft w:val="0"/>
      <w:marRight w:val="0"/>
      <w:marTop w:val="0"/>
      <w:marBottom w:val="0"/>
      <w:divBdr>
        <w:top w:val="none" w:sz="0" w:space="0" w:color="auto"/>
        <w:left w:val="none" w:sz="0" w:space="0" w:color="auto"/>
        <w:bottom w:val="none" w:sz="0" w:space="0" w:color="auto"/>
        <w:right w:val="none" w:sz="0" w:space="0" w:color="auto"/>
      </w:divBdr>
      <w:divsChild>
        <w:div w:id="1698190006">
          <w:marLeft w:val="547"/>
          <w:marRight w:val="0"/>
          <w:marTop w:val="0"/>
          <w:marBottom w:val="0"/>
          <w:divBdr>
            <w:top w:val="none" w:sz="0" w:space="0" w:color="auto"/>
            <w:left w:val="none" w:sz="0" w:space="0" w:color="auto"/>
            <w:bottom w:val="none" w:sz="0" w:space="0" w:color="auto"/>
            <w:right w:val="none" w:sz="0" w:space="0" w:color="auto"/>
          </w:divBdr>
        </w:div>
      </w:divsChild>
    </w:div>
    <w:div w:id="872108018">
      <w:bodyDiv w:val="1"/>
      <w:marLeft w:val="0"/>
      <w:marRight w:val="0"/>
      <w:marTop w:val="0"/>
      <w:marBottom w:val="0"/>
      <w:divBdr>
        <w:top w:val="none" w:sz="0" w:space="0" w:color="auto"/>
        <w:left w:val="none" w:sz="0" w:space="0" w:color="auto"/>
        <w:bottom w:val="none" w:sz="0" w:space="0" w:color="auto"/>
        <w:right w:val="none" w:sz="0" w:space="0" w:color="auto"/>
      </w:divBdr>
    </w:div>
    <w:div w:id="880630478">
      <w:bodyDiv w:val="1"/>
      <w:marLeft w:val="0"/>
      <w:marRight w:val="0"/>
      <w:marTop w:val="0"/>
      <w:marBottom w:val="0"/>
      <w:divBdr>
        <w:top w:val="none" w:sz="0" w:space="0" w:color="auto"/>
        <w:left w:val="none" w:sz="0" w:space="0" w:color="auto"/>
        <w:bottom w:val="none" w:sz="0" w:space="0" w:color="auto"/>
        <w:right w:val="none" w:sz="0" w:space="0" w:color="auto"/>
      </w:divBdr>
      <w:divsChild>
        <w:div w:id="185019456">
          <w:marLeft w:val="547"/>
          <w:marRight w:val="0"/>
          <w:marTop w:val="0"/>
          <w:marBottom w:val="0"/>
          <w:divBdr>
            <w:top w:val="none" w:sz="0" w:space="0" w:color="auto"/>
            <w:left w:val="none" w:sz="0" w:space="0" w:color="auto"/>
            <w:bottom w:val="none" w:sz="0" w:space="0" w:color="auto"/>
            <w:right w:val="none" w:sz="0" w:space="0" w:color="auto"/>
          </w:divBdr>
        </w:div>
      </w:divsChild>
    </w:div>
    <w:div w:id="890574940">
      <w:bodyDiv w:val="1"/>
      <w:marLeft w:val="0"/>
      <w:marRight w:val="0"/>
      <w:marTop w:val="0"/>
      <w:marBottom w:val="0"/>
      <w:divBdr>
        <w:top w:val="none" w:sz="0" w:space="0" w:color="auto"/>
        <w:left w:val="none" w:sz="0" w:space="0" w:color="auto"/>
        <w:bottom w:val="none" w:sz="0" w:space="0" w:color="auto"/>
        <w:right w:val="none" w:sz="0" w:space="0" w:color="auto"/>
      </w:divBdr>
      <w:divsChild>
        <w:div w:id="1310672655">
          <w:marLeft w:val="547"/>
          <w:marRight w:val="0"/>
          <w:marTop w:val="0"/>
          <w:marBottom w:val="0"/>
          <w:divBdr>
            <w:top w:val="none" w:sz="0" w:space="0" w:color="auto"/>
            <w:left w:val="none" w:sz="0" w:space="0" w:color="auto"/>
            <w:bottom w:val="none" w:sz="0" w:space="0" w:color="auto"/>
            <w:right w:val="none" w:sz="0" w:space="0" w:color="auto"/>
          </w:divBdr>
        </w:div>
      </w:divsChild>
    </w:div>
    <w:div w:id="935018774">
      <w:bodyDiv w:val="1"/>
      <w:marLeft w:val="0"/>
      <w:marRight w:val="0"/>
      <w:marTop w:val="0"/>
      <w:marBottom w:val="0"/>
      <w:divBdr>
        <w:top w:val="none" w:sz="0" w:space="0" w:color="auto"/>
        <w:left w:val="none" w:sz="0" w:space="0" w:color="auto"/>
        <w:bottom w:val="none" w:sz="0" w:space="0" w:color="auto"/>
        <w:right w:val="none" w:sz="0" w:space="0" w:color="auto"/>
      </w:divBdr>
    </w:div>
    <w:div w:id="976689620">
      <w:bodyDiv w:val="1"/>
      <w:marLeft w:val="0"/>
      <w:marRight w:val="0"/>
      <w:marTop w:val="0"/>
      <w:marBottom w:val="0"/>
      <w:divBdr>
        <w:top w:val="none" w:sz="0" w:space="0" w:color="auto"/>
        <w:left w:val="none" w:sz="0" w:space="0" w:color="auto"/>
        <w:bottom w:val="none" w:sz="0" w:space="0" w:color="auto"/>
        <w:right w:val="none" w:sz="0" w:space="0" w:color="auto"/>
      </w:divBdr>
    </w:div>
    <w:div w:id="1012610721">
      <w:bodyDiv w:val="1"/>
      <w:marLeft w:val="0"/>
      <w:marRight w:val="0"/>
      <w:marTop w:val="0"/>
      <w:marBottom w:val="0"/>
      <w:divBdr>
        <w:top w:val="none" w:sz="0" w:space="0" w:color="auto"/>
        <w:left w:val="none" w:sz="0" w:space="0" w:color="auto"/>
        <w:bottom w:val="none" w:sz="0" w:space="0" w:color="auto"/>
        <w:right w:val="none" w:sz="0" w:space="0" w:color="auto"/>
      </w:divBdr>
    </w:div>
    <w:div w:id="1016494065">
      <w:bodyDiv w:val="1"/>
      <w:marLeft w:val="0"/>
      <w:marRight w:val="0"/>
      <w:marTop w:val="0"/>
      <w:marBottom w:val="0"/>
      <w:divBdr>
        <w:top w:val="none" w:sz="0" w:space="0" w:color="auto"/>
        <w:left w:val="none" w:sz="0" w:space="0" w:color="auto"/>
        <w:bottom w:val="none" w:sz="0" w:space="0" w:color="auto"/>
        <w:right w:val="none" w:sz="0" w:space="0" w:color="auto"/>
      </w:divBdr>
      <w:divsChild>
        <w:div w:id="1257515643">
          <w:marLeft w:val="547"/>
          <w:marRight w:val="0"/>
          <w:marTop w:val="0"/>
          <w:marBottom w:val="0"/>
          <w:divBdr>
            <w:top w:val="none" w:sz="0" w:space="0" w:color="auto"/>
            <w:left w:val="none" w:sz="0" w:space="0" w:color="auto"/>
            <w:bottom w:val="none" w:sz="0" w:space="0" w:color="auto"/>
            <w:right w:val="none" w:sz="0" w:space="0" w:color="auto"/>
          </w:divBdr>
        </w:div>
      </w:divsChild>
    </w:div>
    <w:div w:id="1043408360">
      <w:bodyDiv w:val="1"/>
      <w:marLeft w:val="0"/>
      <w:marRight w:val="0"/>
      <w:marTop w:val="0"/>
      <w:marBottom w:val="0"/>
      <w:divBdr>
        <w:top w:val="none" w:sz="0" w:space="0" w:color="auto"/>
        <w:left w:val="none" w:sz="0" w:space="0" w:color="auto"/>
        <w:bottom w:val="none" w:sz="0" w:space="0" w:color="auto"/>
        <w:right w:val="none" w:sz="0" w:space="0" w:color="auto"/>
      </w:divBdr>
      <w:divsChild>
        <w:div w:id="222061039">
          <w:marLeft w:val="547"/>
          <w:marRight w:val="0"/>
          <w:marTop w:val="0"/>
          <w:marBottom w:val="0"/>
          <w:divBdr>
            <w:top w:val="none" w:sz="0" w:space="0" w:color="auto"/>
            <w:left w:val="none" w:sz="0" w:space="0" w:color="auto"/>
            <w:bottom w:val="none" w:sz="0" w:space="0" w:color="auto"/>
            <w:right w:val="none" w:sz="0" w:space="0" w:color="auto"/>
          </w:divBdr>
        </w:div>
        <w:div w:id="1409763558">
          <w:marLeft w:val="1987"/>
          <w:marRight w:val="0"/>
          <w:marTop w:val="0"/>
          <w:marBottom w:val="0"/>
          <w:divBdr>
            <w:top w:val="none" w:sz="0" w:space="0" w:color="auto"/>
            <w:left w:val="none" w:sz="0" w:space="0" w:color="auto"/>
            <w:bottom w:val="none" w:sz="0" w:space="0" w:color="auto"/>
            <w:right w:val="none" w:sz="0" w:space="0" w:color="auto"/>
          </w:divBdr>
        </w:div>
        <w:div w:id="1428231241">
          <w:marLeft w:val="1987"/>
          <w:marRight w:val="0"/>
          <w:marTop w:val="0"/>
          <w:marBottom w:val="0"/>
          <w:divBdr>
            <w:top w:val="none" w:sz="0" w:space="0" w:color="auto"/>
            <w:left w:val="none" w:sz="0" w:space="0" w:color="auto"/>
            <w:bottom w:val="none" w:sz="0" w:space="0" w:color="auto"/>
            <w:right w:val="none" w:sz="0" w:space="0" w:color="auto"/>
          </w:divBdr>
        </w:div>
      </w:divsChild>
    </w:div>
    <w:div w:id="1091047737">
      <w:bodyDiv w:val="1"/>
      <w:marLeft w:val="0"/>
      <w:marRight w:val="0"/>
      <w:marTop w:val="0"/>
      <w:marBottom w:val="0"/>
      <w:divBdr>
        <w:top w:val="none" w:sz="0" w:space="0" w:color="auto"/>
        <w:left w:val="none" w:sz="0" w:space="0" w:color="auto"/>
        <w:bottom w:val="none" w:sz="0" w:space="0" w:color="auto"/>
        <w:right w:val="none" w:sz="0" w:space="0" w:color="auto"/>
      </w:divBdr>
      <w:divsChild>
        <w:div w:id="44061592">
          <w:marLeft w:val="446"/>
          <w:marRight w:val="0"/>
          <w:marTop w:val="0"/>
          <w:marBottom w:val="0"/>
          <w:divBdr>
            <w:top w:val="none" w:sz="0" w:space="0" w:color="auto"/>
            <w:left w:val="none" w:sz="0" w:space="0" w:color="auto"/>
            <w:bottom w:val="none" w:sz="0" w:space="0" w:color="auto"/>
            <w:right w:val="none" w:sz="0" w:space="0" w:color="auto"/>
          </w:divBdr>
        </w:div>
        <w:div w:id="48069283">
          <w:marLeft w:val="446"/>
          <w:marRight w:val="0"/>
          <w:marTop w:val="0"/>
          <w:marBottom w:val="0"/>
          <w:divBdr>
            <w:top w:val="none" w:sz="0" w:space="0" w:color="auto"/>
            <w:left w:val="none" w:sz="0" w:space="0" w:color="auto"/>
            <w:bottom w:val="none" w:sz="0" w:space="0" w:color="auto"/>
            <w:right w:val="none" w:sz="0" w:space="0" w:color="auto"/>
          </w:divBdr>
        </w:div>
        <w:div w:id="73354997">
          <w:marLeft w:val="446"/>
          <w:marRight w:val="0"/>
          <w:marTop w:val="0"/>
          <w:marBottom w:val="0"/>
          <w:divBdr>
            <w:top w:val="none" w:sz="0" w:space="0" w:color="auto"/>
            <w:left w:val="none" w:sz="0" w:space="0" w:color="auto"/>
            <w:bottom w:val="none" w:sz="0" w:space="0" w:color="auto"/>
            <w:right w:val="none" w:sz="0" w:space="0" w:color="auto"/>
          </w:divBdr>
        </w:div>
        <w:div w:id="361824684">
          <w:marLeft w:val="446"/>
          <w:marRight w:val="0"/>
          <w:marTop w:val="0"/>
          <w:marBottom w:val="0"/>
          <w:divBdr>
            <w:top w:val="none" w:sz="0" w:space="0" w:color="auto"/>
            <w:left w:val="none" w:sz="0" w:space="0" w:color="auto"/>
            <w:bottom w:val="none" w:sz="0" w:space="0" w:color="auto"/>
            <w:right w:val="none" w:sz="0" w:space="0" w:color="auto"/>
          </w:divBdr>
        </w:div>
        <w:div w:id="425923137">
          <w:marLeft w:val="446"/>
          <w:marRight w:val="0"/>
          <w:marTop w:val="0"/>
          <w:marBottom w:val="0"/>
          <w:divBdr>
            <w:top w:val="none" w:sz="0" w:space="0" w:color="auto"/>
            <w:left w:val="none" w:sz="0" w:space="0" w:color="auto"/>
            <w:bottom w:val="none" w:sz="0" w:space="0" w:color="auto"/>
            <w:right w:val="none" w:sz="0" w:space="0" w:color="auto"/>
          </w:divBdr>
        </w:div>
        <w:div w:id="627517867">
          <w:marLeft w:val="446"/>
          <w:marRight w:val="0"/>
          <w:marTop w:val="0"/>
          <w:marBottom w:val="0"/>
          <w:divBdr>
            <w:top w:val="none" w:sz="0" w:space="0" w:color="auto"/>
            <w:left w:val="none" w:sz="0" w:space="0" w:color="auto"/>
            <w:bottom w:val="none" w:sz="0" w:space="0" w:color="auto"/>
            <w:right w:val="none" w:sz="0" w:space="0" w:color="auto"/>
          </w:divBdr>
        </w:div>
        <w:div w:id="1206986394">
          <w:marLeft w:val="446"/>
          <w:marRight w:val="0"/>
          <w:marTop w:val="0"/>
          <w:marBottom w:val="0"/>
          <w:divBdr>
            <w:top w:val="none" w:sz="0" w:space="0" w:color="auto"/>
            <w:left w:val="none" w:sz="0" w:space="0" w:color="auto"/>
            <w:bottom w:val="none" w:sz="0" w:space="0" w:color="auto"/>
            <w:right w:val="none" w:sz="0" w:space="0" w:color="auto"/>
          </w:divBdr>
        </w:div>
        <w:div w:id="1438410099">
          <w:marLeft w:val="446"/>
          <w:marRight w:val="0"/>
          <w:marTop w:val="0"/>
          <w:marBottom w:val="0"/>
          <w:divBdr>
            <w:top w:val="none" w:sz="0" w:space="0" w:color="auto"/>
            <w:left w:val="none" w:sz="0" w:space="0" w:color="auto"/>
            <w:bottom w:val="none" w:sz="0" w:space="0" w:color="auto"/>
            <w:right w:val="none" w:sz="0" w:space="0" w:color="auto"/>
          </w:divBdr>
        </w:div>
        <w:div w:id="1610232688">
          <w:marLeft w:val="446"/>
          <w:marRight w:val="0"/>
          <w:marTop w:val="0"/>
          <w:marBottom w:val="0"/>
          <w:divBdr>
            <w:top w:val="none" w:sz="0" w:space="0" w:color="auto"/>
            <w:left w:val="none" w:sz="0" w:space="0" w:color="auto"/>
            <w:bottom w:val="none" w:sz="0" w:space="0" w:color="auto"/>
            <w:right w:val="none" w:sz="0" w:space="0" w:color="auto"/>
          </w:divBdr>
        </w:div>
        <w:div w:id="1611399840">
          <w:marLeft w:val="446"/>
          <w:marRight w:val="0"/>
          <w:marTop w:val="0"/>
          <w:marBottom w:val="0"/>
          <w:divBdr>
            <w:top w:val="none" w:sz="0" w:space="0" w:color="auto"/>
            <w:left w:val="none" w:sz="0" w:space="0" w:color="auto"/>
            <w:bottom w:val="none" w:sz="0" w:space="0" w:color="auto"/>
            <w:right w:val="none" w:sz="0" w:space="0" w:color="auto"/>
          </w:divBdr>
        </w:div>
        <w:div w:id="1929338641">
          <w:marLeft w:val="446"/>
          <w:marRight w:val="0"/>
          <w:marTop w:val="0"/>
          <w:marBottom w:val="0"/>
          <w:divBdr>
            <w:top w:val="none" w:sz="0" w:space="0" w:color="auto"/>
            <w:left w:val="none" w:sz="0" w:space="0" w:color="auto"/>
            <w:bottom w:val="none" w:sz="0" w:space="0" w:color="auto"/>
            <w:right w:val="none" w:sz="0" w:space="0" w:color="auto"/>
          </w:divBdr>
        </w:div>
      </w:divsChild>
    </w:div>
    <w:div w:id="1414473068">
      <w:bodyDiv w:val="1"/>
      <w:marLeft w:val="0"/>
      <w:marRight w:val="0"/>
      <w:marTop w:val="0"/>
      <w:marBottom w:val="0"/>
      <w:divBdr>
        <w:top w:val="none" w:sz="0" w:space="0" w:color="auto"/>
        <w:left w:val="none" w:sz="0" w:space="0" w:color="auto"/>
        <w:bottom w:val="none" w:sz="0" w:space="0" w:color="auto"/>
        <w:right w:val="none" w:sz="0" w:space="0" w:color="auto"/>
      </w:divBdr>
    </w:div>
    <w:div w:id="1434324587">
      <w:bodyDiv w:val="1"/>
      <w:marLeft w:val="0"/>
      <w:marRight w:val="0"/>
      <w:marTop w:val="0"/>
      <w:marBottom w:val="0"/>
      <w:divBdr>
        <w:top w:val="none" w:sz="0" w:space="0" w:color="auto"/>
        <w:left w:val="none" w:sz="0" w:space="0" w:color="auto"/>
        <w:bottom w:val="none" w:sz="0" w:space="0" w:color="auto"/>
        <w:right w:val="none" w:sz="0" w:space="0" w:color="auto"/>
      </w:divBdr>
    </w:div>
    <w:div w:id="1441338958">
      <w:bodyDiv w:val="1"/>
      <w:marLeft w:val="0"/>
      <w:marRight w:val="0"/>
      <w:marTop w:val="0"/>
      <w:marBottom w:val="0"/>
      <w:divBdr>
        <w:top w:val="none" w:sz="0" w:space="0" w:color="auto"/>
        <w:left w:val="none" w:sz="0" w:space="0" w:color="auto"/>
        <w:bottom w:val="none" w:sz="0" w:space="0" w:color="auto"/>
        <w:right w:val="none" w:sz="0" w:space="0" w:color="auto"/>
      </w:divBdr>
    </w:div>
    <w:div w:id="1460686530">
      <w:bodyDiv w:val="1"/>
      <w:marLeft w:val="0"/>
      <w:marRight w:val="0"/>
      <w:marTop w:val="0"/>
      <w:marBottom w:val="0"/>
      <w:divBdr>
        <w:top w:val="none" w:sz="0" w:space="0" w:color="auto"/>
        <w:left w:val="none" w:sz="0" w:space="0" w:color="auto"/>
        <w:bottom w:val="none" w:sz="0" w:space="0" w:color="auto"/>
        <w:right w:val="none" w:sz="0" w:space="0" w:color="auto"/>
      </w:divBdr>
    </w:div>
    <w:div w:id="1501967416">
      <w:bodyDiv w:val="1"/>
      <w:marLeft w:val="0"/>
      <w:marRight w:val="0"/>
      <w:marTop w:val="0"/>
      <w:marBottom w:val="0"/>
      <w:divBdr>
        <w:top w:val="none" w:sz="0" w:space="0" w:color="auto"/>
        <w:left w:val="none" w:sz="0" w:space="0" w:color="auto"/>
        <w:bottom w:val="none" w:sz="0" w:space="0" w:color="auto"/>
        <w:right w:val="none" w:sz="0" w:space="0" w:color="auto"/>
      </w:divBdr>
      <w:divsChild>
        <w:div w:id="257518210">
          <w:marLeft w:val="1987"/>
          <w:marRight w:val="0"/>
          <w:marTop w:val="0"/>
          <w:marBottom w:val="0"/>
          <w:divBdr>
            <w:top w:val="none" w:sz="0" w:space="0" w:color="auto"/>
            <w:left w:val="none" w:sz="0" w:space="0" w:color="auto"/>
            <w:bottom w:val="none" w:sz="0" w:space="0" w:color="auto"/>
            <w:right w:val="none" w:sz="0" w:space="0" w:color="auto"/>
          </w:divBdr>
        </w:div>
        <w:div w:id="612899759">
          <w:marLeft w:val="446"/>
          <w:marRight w:val="0"/>
          <w:marTop w:val="0"/>
          <w:marBottom w:val="0"/>
          <w:divBdr>
            <w:top w:val="none" w:sz="0" w:space="0" w:color="auto"/>
            <w:left w:val="none" w:sz="0" w:space="0" w:color="auto"/>
            <w:bottom w:val="none" w:sz="0" w:space="0" w:color="auto"/>
            <w:right w:val="none" w:sz="0" w:space="0" w:color="auto"/>
          </w:divBdr>
        </w:div>
        <w:div w:id="1982534260">
          <w:marLeft w:val="1987"/>
          <w:marRight w:val="0"/>
          <w:marTop w:val="0"/>
          <w:marBottom w:val="0"/>
          <w:divBdr>
            <w:top w:val="none" w:sz="0" w:space="0" w:color="auto"/>
            <w:left w:val="none" w:sz="0" w:space="0" w:color="auto"/>
            <w:bottom w:val="none" w:sz="0" w:space="0" w:color="auto"/>
            <w:right w:val="none" w:sz="0" w:space="0" w:color="auto"/>
          </w:divBdr>
        </w:div>
        <w:div w:id="2035887416">
          <w:marLeft w:val="1987"/>
          <w:marRight w:val="0"/>
          <w:marTop w:val="0"/>
          <w:marBottom w:val="0"/>
          <w:divBdr>
            <w:top w:val="none" w:sz="0" w:space="0" w:color="auto"/>
            <w:left w:val="none" w:sz="0" w:space="0" w:color="auto"/>
            <w:bottom w:val="none" w:sz="0" w:space="0" w:color="auto"/>
            <w:right w:val="none" w:sz="0" w:space="0" w:color="auto"/>
          </w:divBdr>
        </w:div>
      </w:divsChild>
    </w:div>
    <w:div w:id="1736510357">
      <w:bodyDiv w:val="1"/>
      <w:marLeft w:val="0"/>
      <w:marRight w:val="0"/>
      <w:marTop w:val="0"/>
      <w:marBottom w:val="0"/>
      <w:divBdr>
        <w:top w:val="none" w:sz="0" w:space="0" w:color="auto"/>
        <w:left w:val="none" w:sz="0" w:space="0" w:color="auto"/>
        <w:bottom w:val="none" w:sz="0" w:space="0" w:color="auto"/>
        <w:right w:val="none" w:sz="0" w:space="0" w:color="auto"/>
      </w:divBdr>
      <w:divsChild>
        <w:div w:id="286812635">
          <w:marLeft w:val="446"/>
          <w:marRight w:val="0"/>
          <w:marTop w:val="0"/>
          <w:marBottom w:val="0"/>
          <w:divBdr>
            <w:top w:val="none" w:sz="0" w:space="0" w:color="auto"/>
            <w:left w:val="none" w:sz="0" w:space="0" w:color="auto"/>
            <w:bottom w:val="none" w:sz="0" w:space="0" w:color="auto"/>
            <w:right w:val="none" w:sz="0" w:space="0" w:color="auto"/>
          </w:divBdr>
        </w:div>
        <w:div w:id="352459990">
          <w:marLeft w:val="446"/>
          <w:marRight w:val="0"/>
          <w:marTop w:val="0"/>
          <w:marBottom w:val="0"/>
          <w:divBdr>
            <w:top w:val="none" w:sz="0" w:space="0" w:color="auto"/>
            <w:left w:val="none" w:sz="0" w:space="0" w:color="auto"/>
            <w:bottom w:val="none" w:sz="0" w:space="0" w:color="auto"/>
            <w:right w:val="none" w:sz="0" w:space="0" w:color="auto"/>
          </w:divBdr>
        </w:div>
        <w:div w:id="589194383">
          <w:marLeft w:val="446"/>
          <w:marRight w:val="0"/>
          <w:marTop w:val="0"/>
          <w:marBottom w:val="0"/>
          <w:divBdr>
            <w:top w:val="none" w:sz="0" w:space="0" w:color="auto"/>
            <w:left w:val="none" w:sz="0" w:space="0" w:color="auto"/>
            <w:bottom w:val="none" w:sz="0" w:space="0" w:color="auto"/>
            <w:right w:val="none" w:sz="0" w:space="0" w:color="auto"/>
          </w:divBdr>
        </w:div>
        <w:div w:id="612132720">
          <w:marLeft w:val="446"/>
          <w:marRight w:val="0"/>
          <w:marTop w:val="0"/>
          <w:marBottom w:val="0"/>
          <w:divBdr>
            <w:top w:val="none" w:sz="0" w:space="0" w:color="auto"/>
            <w:left w:val="none" w:sz="0" w:space="0" w:color="auto"/>
            <w:bottom w:val="none" w:sz="0" w:space="0" w:color="auto"/>
            <w:right w:val="none" w:sz="0" w:space="0" w:color="auto"/>
          </w:divBdr>
        </w:div>
        <w:div w:id="990789913">
          <w:marLeft w:val="446"/>
          <w:marRight w:val="0"/>
          <w:marTop w:val="0"/>
          <w:marBottom w:val="0"/>
          <w:divBdr>
            <w:top w:val="none" w:sz="0" w:space="0" w:color="auto"/>
            <w:left w:val="none" w:sz="0" w:space="0" w:color="auto"/>
            <w:bottom w:val="none" w:sz="0" w:space="0" w:color="auto"/>
            <w:right w:val="none" w:sz="0" w:space="0" w:color="auto"/>
          </w:divBdr>
        </w:div>
        <w:div w:id="1181965464">
          <w:marLeft w:val="446"/>
          <w:marRight w:val="0"/>
          <w:marTop w:val="0"/>
          <w:marBottom w:val="0"/>
          <w:divBdr>
            <w:top w:val="none" w:sz="0" w:space="0" w:color="auto"/>
            <w:left w:val="none" w:sz="0" w:space="0" w:color="auto"/>
            <w:bottom w:val="none" w:sz="0" w:space="0" w:color="auto"/>
            <w:right w:val="none" w:sz="0" w:space="0" w:color="auto"/>
          </w:divBdr>
        </w:div>
        <w:div w:id="1400321707">
          <w:marLeft w:val="446"/>
          <w:marRight w:val="0"/>
          <w:marTop w:val="0"/>
          <w:marBottom w:val="0"/>
          <w:divBdr>
            <w:top w:val="none" w:sz="0" w:space="0" w:color="auto"/>
            <w:left w:val="none" w:sz="0" w:space="0" w:color="auto"/>
            <w:bottom w:val="none" w:sz="0" w:space="0" w:color="auto"/>
            <w:right w:val="none" w:sz="0" w:space="0" w:color="auto"/>
          </w:divBdr>
        </w:div>
        <w:div w:id="1556968759">
          <w:marLeft w:val="446"/>
          <w:marRight w:val="0"/>
          <w:marTop w:val="0"/>
          <w:marBottom w:val="0"/>
          <w:divBdr>
            <w:top w:val="none" w:sz="0" w:space="0" w:color="auto"/>
            <w:left w:val="none" w:sz="0" w:space="0" w:color="auto"/>
            <w:bottom w:val="none" w:sz="0" w:space="0" w:color="auto"/>
            <w:right w:val="none" w:sz="0" w:space="0" w:color="auto"/>
          </w:divBdr>
        </w:div>
        <w:div w:id="1822114146">
          <w:marLeft w:val="446"/>
          <w:marRight w:val="0"/>
          <w:marTop w:val="0"/>
          <w:marBottom w:val="0"/>
          <w:divBdr>
            <w:top w:val="none" w:sz="0" w:space="0" w:color="auto"/>
            <w:left w:val="none" w:sz="0" w:space="0" w:color="auto"/>
            <w:bottom w:val="none" w:sz="0" w:space="0" w:color="auto"/>
            <w:right w:val="none" w:sz="0" w:space="0" w:color="auto"/>
          </w:divBdr>
        </w:div>
        <w:div w:id="1844389827">
          <w:marLeft w:val="446"/>
          <w:marRight w:val="0"/>
          <w:marTop w:val="0"/>
          <w:marBottom w:val="0"/>
          <w:divBdr>
            <w:top w:val="none" w:sz="0" w:space="0" w:color="auto"/>
            <w:left w:val="none" w:sz="0" w:space="0" w:color="auto"/>
            <w:bottom w:val="none" w:sz="0" w:space="0" w:color="auto"/>
            <w:right w:val="none" w:sz="0" w:space="0" w:color="auto"/>
          </w:divBdr>
        </w:div>
      </w:divsChild>
    </w:div>
    <w:div w:id="20695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www.demarches-simplifiees.fr/"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2.wdp"/><Relationship Id="rId25" Type="http://schemas.openxmlformats.org/officeDocument/2006/relationships/hyperlink" Target="mailto:spslh@pasdecalais.f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asdecalais.fr/Partenaires/Contreparties-communication" TargetMode="External"/><Relationship Id="rId5" Type="http://schemas.openxmlformats.org/officeDocument/2006/relationships/webSettings" Target="webSettings.xml"/><Relationship Id="rId15" Type="http://schemas.microsoft.com/office/2007/relationships/hdphoto" Target="media/hdphoto1.wdp"/><Relationship Id="rId23" Type="http://schemas.microsoft.com/office/2007/relationships/hdphoto" Target="media/hdphoto3.wdp"/><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s://www.pasdecalais.fr/Vos-demarches-en-ligne/Demande-d-ouverture-de-compte-e-Partenaire-et-grand-angle"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4A8CA-34FF-4408-9063-C9D48D97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5815</Words>
  <Characters>31984</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Mehaignery Charly</cp:lastModifiedBy>
  <cp:revision>5</cp:revision>
  <cp:lastPrinted>2024-12-31T08:47:00Z</cp:lastPrinted>
  <dcterms:created xsi:type="dcterms:W3CDTF">2024-12-31T08:49:00Z</dcterms:created>
  <dcterms:modified xsi:type="dcterms:W3CDTF">2024-12-31T08:58:00Z</dcterms:modified>
</cp:coreProperties>
</file>