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155B2" w14:textId="570891EC" w:rsidR="00A63A6E" w:rsidRDefault="00A63A6E" w:rsidP="00A63A6E"/>
    <w:p w14:paraId="5D06621B" w14:textId="46D7B3F7" w:rsidR="001261B6" w:rsidRDefault="00135975" w:rsidP="00135975">
      <w:pPr>
        <w:jc w:val="center"/>
      </w:pPr>
      <w:r>
        <w:rPr>
          <w:noProof/>
          <w:lang w:eastAsia="fr-FR"/>
        </w:rPr>
        <w:drawing>
          <wp:inline distT="0" distB="0" distL="0" distR="0" wp14:anchorId="55DA07AB" wp14:editId="09F2E8C0">
            <wp:extent cx="2247900" cy="723900"/>
            <wp:effectExtent l="0" t="0" r="0" b="0"/>
            <wp:docPr id="2" name="Image 2" descr="Logo Mon Département N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on Département NB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inline>
        </w:drawing>
      </w:r>
    </w:p>
    <w:p w14:paraId="690DBB05" w14:textId="77777777" w:rsidR="00135975" w:rsidRDefault="00135975" w:rsidP="00A63A6E"/>
    <w:p w14:paraId="417A3E97" w14:textId="5C12C45F" w:rsidR="00135975" w:rsidRPr="00E67649" w:rsidRDefault="00135975" w:rsidP="00135975">
      <w:pPr>
        <w:jc w:val="center"/>
        <w:rPr>
          <w:b/>
          <w:sz w:val="36"/>
          <w:szCs w:val="36"/>
        </w:rPr>
      </w:pPr>
      <w:r w:rsidRPr="008E7BDA">
        <w:rPr>
          <w:b/>
          <w:sz w:val="36"/>
          <w:szCs w:val="36"/>
        </w:rPr>
        <w:t xml:space="preserve">Appel à </w:t>
      </w:r>
      <w:r w:rsidR="00C56D1E">
        <w:rPr>
          <w:b/>
          <w:sz w:val="36"/>
          <w:szCs w:val="36"/>
        </w:rPr>
        <w:t>manifestation d’intérêt</w:t>
      </w:r>
    </w:p>
    <w:p w14:paraId="09BFF5FC" w14:textId="12465966" w:rsidR="00135975" w:rsidRDefault="00135975" w:rsidP="00135975">
      <w:pPr>
        <w:jc w:val="center"/>
        <w:rPr>
          <w:b/>
          <w:sz w:val="36"/>
          <w:szCs w:val="36"/>
        </w:rPr>
      </w:pPr>
      <w:r>
        <w:rPr>
          <w:b/>
          <w:sz w:val="36"/>
          <w:szCs w:val="36"/>
        </w:rPr>
        <w:t>pour la création de 5</w:t>
      </w:r>
      <w:r w:rsidRPr="008E7BDA">
        <w:rPr>
          <w:b/>
          <w:sz w:val="36"/>
          <w:szCs w:val="36"/>
        </w:rPr>
        <w:t xml:space="preserve"> lieux de vie et d’accueil</w:t>
      </w:r>
    </w:p>
    <w:p w14:paraId="405130CC" w14:textId="533AADFD" w:rsidR="00135975" w:rsidRDefault="00135975" w:rsidP="00135975">
      <w:pPr>
        <w:jc w:val="center"/>
      </w:pPr>
      <w:r w:rsidRPr="008E7BDA">
        <w:rPr>
          <w:b/>
          <w:sz w:val="36"/>
          <w:szCs w:val="36"/>
        </w:rPr>
        <w:t xml:space="preserve">dans le département </w:t>
      </w:r>
      <w:r>
        <w:rPr>
          <w:b/>
          <w:sz w:val="36"/>
          <w:szCs w:val="36"/>
        </w:rPr>
        <w:t>du Pas-de-Calais</w:t>
      </w:r>
    </w:p>
    <w:p w14:paraId="53BC69C9" w14:textId="603C6901" w:rsidR="00135975" w:rsidRDefault="00135975" w:rsidP="00A63A6E"/>
    <w:p w14:paraId="08953E9B" w14:textId="6C5E077C" w:rsidR="00135975" w:rsidRDefault="00135975" w:rsidP="00A63A6E"/>
    <w:p w14:paraId="6E5207AC" w14:textId="77777777" w:rsidR="00135975" w:rsidRDefault="00135975" w:rsidP="00A63A6E"/>
    <w:sdt>
      <w:sdtPr>
        <w:rPr>
          <w:rFonts w:asciiTheme="minorHAnsi" w:eastAsiaTheme="minorHAnsi" w:hAnsiTheme="minorHAnsi" w:cstheme="minorBidi"/>
          <w:color w:val="auto"/>
          <w:sz w:val="22"/>
          <w:szCs w:val="22"/>
          <w:lang w:eastAsia="en-US"/>
        </w:rPr>
        <w:id w:val="1968002921"/>
        <w:docPartObj>
          <w:docPartGallery w:val="Table of Contents"/>
          <w:docPartUnique/>
        </w:docPartObj>
      </w:sdtPr>
      <w:sdtEndPr>
        <w:rPr>
          <w:b/>
          <w:bCs/>
        </w:rPr>
      </w:sdtEndPr>
      <w:sdtContent>
        <w:p w14:paraId="65A80FEE" w14:textId="21017A77" w:rsidR="009558CD" w:rsidRDefault="009558CD">
          <w:pPr>
            <w:pStyle w:val="En-ttedetabledesmatires"/>
          </w:pPr>
          <w:r>
            <w:t>Table des matières</w:t>
          </w:r>
        </w:p>
        <w:p w14:paraId="50C3F4C8" w14:textId="77777777" w:rsidR="00E67649" w:rsidRPr="00E67649" w:rsidRDefault="00E67649" w:rsidP="00E67649">
          <w:pPr>
            <w:rPr>
              <w:lang w:eastAsia="fr-FR"/>
            </w:rPr>
          </w:pPr>
        </w:p>
        <w:p w14:paraId="3AD862E1" w14:textId="516AB703" w:rsidR="00E67649" w:rsidRPr="00E67649" w:rsidRDefault="009558CD">
          <w:pPr>
            <w:pStyle w:val="TM1"/>
            <w:tabs>
              <w:tab w:val="left" w:pos="440"/>
              <w:tab w:val="right" w:leader="dot" w:pos="9912"/>
            </w:tabs>
            <w:rPr>
              <w:rFonts w:cstheme="minorBidi"/>
              <w:noProof/>
              <w:sz w:val="24"/>
              <w:szCs w:val="24"/>
            </w:rPr>
          </w:pPr>
          <w:r>
            <w:fldChar w:fldCharType="begin"/>
          </w:r>
          <w:r>
            <w:instrText xml:space="preserve"> TOC \o "1-3" \h \z \u </w:instrText>
          </w:r>
          <w:r>
            <w:fldChar w:fldCharType="separate"/>
          </w:r>
          <w:hyperlink w:anchor="_Toc124436121" w:history="1">
            <w:r w:rsidR="00E67649" w:rsidRPr="00E67649">
              <w:rPr>
                <w:rStyle w:val="Lienhypertexte"/>
                <w:noProof/>
                <w:sz w:val="24"/>
                <w:szCs w:val="24"/>
              </w:rPr>
              <w:t>1.</w:t>
            </w:r>
            <w:r w:rsidR="00E67649" w:rsidRPr="00E67649">
              <w:rPr>
                <w:rFonts w:cstheme="minorBidi"/>
                <w:noProof/>
                <w:sz w:val="24"/>
                <w:szCs w:val="24"/>
              </w:rPr>
              <w:tab/>
            </w:r>
            <w:r w:rsidR="00E67649" w:rsidRPr="00E67649">
              <w:rPr>
                <w:rStyle w:val="Lienhypertexte"/>
                <w:noProof/>
                <w:sz w:val="24"/>
                <w:szCs w:val="24"/>
              </w:rPr>
              <w:t>Le contexte</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_Toc124436121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1</w:t>
            </w:r>
            <w:r w:rsidR="00E67649" w:rsidRPr="00E67649">
              <w:rPr>
                <w:noProof/>
                <w:webHidden/>
                <w:sz w:val="24"/>
                <w:szCs w:val="24"/>
              </w:rPr>
              <w:fldChar w:fldCharType="end"/>
            </w:r>
          </w:hyperlink>
        </w:p>
        <w:p w14:paraId="1A562B94" w14:textId="4EAAD855" w:rsidR="00E67649" w:rsidRPr="00E67649" w:rsidRDefault="000A064E">
          <w:pPr>
            <w:pStyle w:val="TM1"/>
            <w:tabs>
              <w:tab w:val="left" w:pos="440"/>
              <w:tab w:val="right" w:leader="dot" w:pos="9912"/>
            </w:tabs>
            <w:rPr>
              <w:rFonts w:cstheme="minorBidi"/>
              <w:noProof/>
              <w:sz w:val="24"/>
              <w:szCs w:val="24"/>
            </w:rPr>
          </w:pPr>
          <w:hyperlink w:anchor="_Toc124436122" w:history="1">
            <w:r w:rsidR="00E67649" w:rsidRPr="00E67649">
              <w:rPr>
                <w:rStyle w:val="Lienhypertexte"/>
                <w:noProof/>
                <w:sz w:val="24"/>
                <w:szCs w:val="24"/>
              </w:rPr>
              <w:t>2.</w:t>
            </w:r>
            <w:r w:rsidR="00E67649" w:rsidRPr="00E67649">
              <w:rPr>
                <w:rFonts w:cstheme="minorBidi"/>
                <w:noProof/>
                <w:sz w:val="24"/>
                <w:szCs w:val="24"/>
              </w:rPr>
              <w:tab/>
            </w:r>
            <w:r w:rsidR="00E67649" w:rsidRPr="00E67649">
              <w:rPr>
                <w:rStyle w:val="Lienhypertexte"/>
                <w:noProof/>
                <w:sz w:val="24"/>
                <w:szCs w:val="24"/>
              </w:rPr>
              <w:t>L’objectif général de l’appel à candidature</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_Toc124436122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2</w:t>
            </w:r>
            <w:r w:rsidR="00E67649" w:rsidRPr="00E67649">
              <w:rPr>
                <w:noProof/>
                <w:webHidden/>
                <w:sz w:val="24"/>
                <w:szCs w:val="24"/>
              </w:rPr>
              <w:fldChar w:fldCharType="end"/>
            </w:r>
          </w:hyperlink>
        </w:p>
        <w:p w14:paraId="76D29E6F" w14:textId="13297892" w:rsidR="00E67649" w:rsidRPr="00E67649" w:rsidRDefault="000A064E">
          <w:pPr>
            <w:pStyle w:val="TM1"/>
            <w:tabs>
              <w:tab w:val="left" w:pos="440"/>
              <w:tab w:val="right" w:leader="dot" w:pos="9912"/>
            </w:tabs>
            <w:rPr>
              <w:rFonts w:cstheme="minorBidi"/>
              <w:noProof/>
              <w:sz w:val="24"/>
              <w:szCs w:val="24"/>
            </w:rPr>
          </w:pPr>
          <w:hyperlink w:anchor="_Toc124436123" w:history="1">
            <w:r w:rsidR="00E67649" w:rsidRPr="00E67649">
              <w:rPr>
                <w:rStyle w:val="Lienhypertexte"/>
                <w:noProof/>
                <w:sz w:val="24"/>
                <w:szCs w:val="24"/>
              </w:rPr>
              <w:t>3.</w:t>
            </w:r>
            <w:r w:rsidR="00E67649" w:rsidRPr="00E67649">
              <w:rPr>
                <w:rFonts w:cstheme="minorBidi"/>
                <w:noProof/>
                <w:sz w:val="24"/>
                <w:szCs w:val="24"/>
              </w:rPr>
              <w:tab/>
            </w:r>
            <w:r w:rsidR="00E67649" w:rsidRPr="00E67649">
              <w:rPr>
                <w:rStyle w:val="Lienhypertexte"/>
                <w:noProof/>
                <w:sz w:val="24"/>
                <w:szCs w:val="24"/>
              </w:rPr>
              <w:t>Cadre juridique des LVA : D.316-1 du CASF à D.316-6 du CASF</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_Toc124436123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2</w:t>
            </w:r>
            <w:r w:rsidR="00E67649" w:rsidRPr="00E67649">
              <w:rPr>
                <w:noProof/>
                <w:webHidden/>
                <w:sz w:val="24"/>
                <w:szCs w:val="24"/>
              </w:rPr>
              <w:fldChar w:fldCharType="end"/>
            </w:r>
          </w:hyperlink>
        </w:p>
        <w:p w14:paraId="09150815" w14:textId="6A8EC6F2" w:rsidR="00E67649" w:rsidRPr="00E67649" w:rsidRDefault="000A064E">
          <w:pPr>
            <w:pStyle w:val="TM1"/>
            <w:tabs>
              <w:tab w:val="left" w:pos="440"/>
              <w:tab w:val="right" w:leader="dot" w:pos="9912"/>
            </w:tabs>
            <w:rPr>
              <w:rFonts w:cstheme="minorBidi"/>
              <w:noProof/>
              <w:sz w:val="24"/>
              <w:szCs w:val="24"/>
            </w:rPr>
          </w:pPr>
          <w:hyperlink w:anchor="_Toc124436124" w:history="1">
            <w:r w:rsidR="00E67649" w:rsidRPr="00E67649">
              <w:rPr>
                <w:rStyle w:val="Lienhypertexte"/>
                <w:noProof/>
                <w:sz w:val="24"/>
                <w:szCs w:val="24"/>
              </w:rPr>
              <w:t>4.</w:t>
            </w:r>
            <w:r w:rsidR="00E67649" w:rsidRPr="00E67649">
              <w:rPr>
                <w:rFonts w:cstheme="minorBidi"/>
                <w:noProof/>
                <w:sz w:val="24"/>
                <w:szCs w:val="24"/>
              </w:rPr>
              <w:tab/>
            </w:r>
            <w:r w:rsidR="00E67649" w:rsidRPr="00E67649">
              <w:rPr>
                <w:rStyle w:val="Lienhypertexte"/>
                <w:noProof/>
                <w:sz w:val="24"/>
                <w:szCs w:val="24"/>
              </w:rPr>
              <w:t>Caractéristiques des projets souhaités</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_Toc124436124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3</w:t>
            </w:r>
            <w:r w:rsidR="00E67649" w:rsidRPr="00E67649">
              <w:rPr>
                <w:noProof/>
                <w:webHidden/>
                <w:sz w:val="24"/>
                <w:szCs w:val="24"/>
              </w:rPr>
              <w:fldChar w:fldCharType="end"/>
            </w:r>
          </w:hyperlink>
        </w:p>
        <w:p w14:paraId="06E3B592" w14:textId="1816604C" w:rsidR="00E67649" w:rsidRPr="00E67649" w:rsidRDefault="000A064E">
          <w:pPr>
            <w:pStyle w:val="TM1"/>
            <w:tabs>
              <w:tab w:val="left" w:pos="440"/>
              <w:tab w:val="right" w:leader="dot" w:pos="9912"/>
            </w:tabs>
            <w:rPr>
              <w:rFonts w:cstheme="minorBidi"/>
              <w:noProof/>
              <w:sz w:val="24"/>
              <w:szCs w:val="24"/>
            </w:rPr>
          </w:pPr>
          <w:hyperlink w:anchor="_Toc124436125" w:history="1">
            <w:r w:rsidR="00E67649" w:rsidRPr="00E67649">
              <w:rPr>
                <w:rStyle w:val="Lienhypertexte"/>
                <w:noProof/>
                <w:sz w:val="24"/>
                <w:szCs w:val="24"/>
              </w:rPr>
              <w:t>5.</w:t>
            </w:r>
            <w:r w:rsidR="00E67649" w:rsidRPr="00E67649">
              <w:rPr>
                <w:rFonts w:cstheme="minorBidi"/>
                <w:noProof/>
                <w:sz w:val="24"/>
                <w:szCs w:val="24"/>
              </w:rPr>
              <w:tab/>
            </w:r>
            <w:r w:rsidR="00E67649" w:rsidRPr="00E67649">
              <w:rPr>
                <w:rStyle w:val="Lienhypertexte"/>
                <w:noProof/>
                <w:sz w:val="24"/>
                <w:szCs w:val="24"/>
              </w:rPr>
              <w:t>Configuration architecturale et localisation</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_Toc124436125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4</w:t>
            </w:r>
            <w:r w:rsidR="00E67649" w:rsidRPr="00E67649">
              <w:rPr>
                <w:noProof/>
                <w:webHidden/>
                <w:sz w:val="24"/>
                <w:szCs w:val="24"/>
              </w:rPr>
              <w:fldChar w:fldCharType="end"/>
            </w:r>
          </w:hyperlink>
        </w:p>
        <w:p w14:paraId="68B94E65" w14:textId="2009CA39" w:rsidR="00E67649" w:rsidRPr="00E67649" w:rsidRDefault="000A064E">
          <w:pPr>
            <w:pStyle w:val="TM1"/>
            <w:tabs>
              <w:tab w:val="left" w:pos="440"/>
              <w:tab w:val="right" w:leader="dot" w:pos="9912"/>
            </w:tabs>
            <w:rPr>
              <w:rFonts w:cstheme="minorBidi"/>
              <w:noProof/>
              <w:sz w:val="24"/>
              <w:szCs w:val="24"/>
            </w:rPr>
          </w:pPr>
          <w:hyperlink w:anchor="_Toc124436126" w:history="1">
            <w:r w:rsidR="00E67649" w:rsidRPr="00E67649">
              <w:rPr>
                <w:rStyle w:val="Lienhypertexte"/>
                <w:noProof/>
                <w:sz w:val="24"/>
                <w:szCs w:val="24"/>
              </w:rPr>
              <w:t>6.</w:t>
            </w:r>
            <w:r w:rsidR="00E67649" w:rsidRPr="00E67649">
              <w:rPr>
                <w:rFonts w:cstheme="minorBidi"/>
                <w:noProof/>
                <w:sz w:val="24"/>
                <w:szCs w:val="24"/>
              </w:rPr>
              <w:tab/>
            </w:r>
            <w:r w:rsidR="00E67649" w:rsidRPr="00E67649">
              <w:rPr>
                <w:rStyle w:val="Lienhypertexte"/>
                <w:noProof/>
                <w:sz w:val="24"/>
                <w:szCs w:val="24"/>
              </w:rPr>
              <w:t>Constitution du dossier</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_Toc124436126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4</w:t>
            </w:r>
            <w:r w:rsidR="00E67649" w:rsidRPr="00E67649">
              <w:rPr>
                <w:noProof/>
                <w:webHidden/>
                <w:sz w:val="24"/>
                <w:szCs w:val="24"/>
              </w:rPr>
              <w:fldChar w:fldCharType="end"/>
            </w:r>
          </w:hyperlink>
        </w:p>
        <w:p w14:paraId="280166EA" w14:textId="2C52B172" w:rsidR="00E67649" w:rsidRPr="00E67649" w:rsidRDefault="000A064E">
          <w:pPr>
            <w:pStyle w:val="TM1"/>
            <w:tabs>
              <w:tab w:val="left" w:pos="440"/>
              <w:tab w:val="right" w:leader="dot" w:pos="9912"/>
            </w:tabs>
            <w:rPr>
              <w:rFonts w:cstheme="minorBidi"/>
              <w:noProof/>
              <w:sz w:val="24"/>
              <w:szCs w:val="24"/>
            </w:rPr>
          </w:pPr>
          <w:hyperlink w:anchor="_Toc124436127" w:history="1">
            <w:r w:rsidR="00E67649" w:rsidRPr="00E67649">
              <w:rPr>
                <w:rStyle w:val="Lienhypertexte"/>
                <w:noProof/>
                <w:sz w:val="24"/>
                <w:szCs w:val="24"/>
              </w:rPr>
              <w:t>7.</w:t>
            </w:r>
            <w:r w:rsidR="00E67649" w:rsidRPr="00E67649">
              <w:rPr>
                <w:rFonts w:cstheme="minorBidi"/>
                <w:noProof/>
                <w:sz w:val="24"/>
                <w:szCs w:val="24"/>
              </w:rPr>
              <w:tab/>
            </w:r>
            <w:r w:rsidR="00E67649" w:rsidRPr="00E67649">
              <w:rPr>
                <w:rStyle w:val="Lienhypertexte"/>
                <w:noProof/>
                <w:sz w:val="24"/>
                <w:szCs w:val="24"/>
              </w:rPr>
              <w:t>Calendrier</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_Toc124436127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7</w:t>
            </w:r>
            <w:r w:rsidR="00E67649" w:rsidRPr="00E67649">
              <w:rPr>
                <w:noProof/>
                <w:webHidden/>
                <w:sz w:val="24"/>
                <w:szCs w:val="24"/>
              </w:rPr>
              <w:fldChar w:fldCharType="end"/>
            </w:r>
          </w:hyperlink>
        </w:p>
        <w:p w14:paraId="58D5D9E6" w14:textId="2C87865C" w:rsidR="00E67649" w:rsidRDefault="000A064E">
          <w:pPr>
            <w:pStyle w:val="TM1"/>
            <w:tabs>
              <w:tab w:val="left" w:pos="440"/>
              <w:tab w:val="right" w:leader="dot" w:pos="9912"/>
            </w:tabs>
            <w:rPr>
              <w:rFonts w:cstheme="minorBidi"/>
              <w:noProof/>
            </w:rPr>
          </w:pPr>
          <w:hyperlink w:anchor="_Toc124436128" w:history="1">
            <w:r w:rsidR="00E67649" w:rsidRPr="00E67649">
              <w:rPr>
                <w:rStyle w:val="Lienhypertexte"/>
                <w:noProof/>
                <w:sz w:val="24"/>
                <w:szCs w:val="24"/>
              </w:rPr>
              <w:t>8.</w:t>
            </w:r>
            <w:r w:rsidR="00E67649" w:rsidRPr="00E67649">
              <w:rPr>
                <w:rFonts w:cstheme="minorBidi"/>
                <w:noProof/>
                <w:sz w:val="24"/>
                <w:szCs w:val="24"/>
              </w:rPr>
              <w:tab/>
            </w:r>
            <w:r w:rsidR="00E67649" w:rsidRPr="00E67649">
              <w:rPr>
                <w:rStyle w:val="Lienhypertexte"/>
                <w:noProof/>
                <w:sz w:val="24"/>
                <w:szCs w:val="24"/>
              </w:rPr>
              <w:t>Modalité de dépôt du dossier</w:t>
            </w:r>
            <w:r w:rsidR="00E67649" w:rsidRPr="00E67649">
              <w:rPr>
                <w:noProof/>
                <w:webHidden/>
                <w:sz w:val="24"/>
                <w:szCs w:val="24"/>
              </w:rPr>
              <w:tab/>
            </w:r>
            <w:r w:rsidR="00E67649" w:rsidRPr="00E67649">
              <w:rPr>
                <w:noProof/>
                <w:webHidden/>
                <w:sz w:val="24"/>
                <w:szCs w:val="24"/>
              </w:rPr>
              <w:fldChar w:fldCharType="begin"/>
            </w:r>
            <w:r w:rsidR="00E67649" w:rsidRPr="00E67649">
              <w:rPr>
                <w:noProof/>
                <w:webHidden/>
                <w:sz w:val="24"/>
                <w:szCs w:val="24"/>
              </w:rPr>
              <w:instrText xml:space="preserve"> PAGEREF _Toc124436128 \h </w:instrText>
            </w:r>
            <w:r w:rsidR="00E67649" w:rsidRPr="00E67649">
              <w:rPr>
                <w:noProof/>
                <w:webHidden/>
                <w:sz w:val="24"/>
                <w:szCs w:val="24"/>
              </w:rPr>
            </w:r>
            <w:r w:rsidR="00E67649" w:rsidRPr="00E67649">
              <w:rPr>
                <w:noProof/>
                <w:webHidden/>
                <w:sz w:val="24"/>
                <w:szCs w:val="24"/>
              </w:rPr>
              <w:fldChar w:fldCharType="separate"/>
            </w:r>
            <w:r w:rsidR="00E67649" w:rsidRPr="00E67649">
              <w:rPr>
                <w:noProof/>
                <w:webHidden/>
                <w:sz w:val="24"/>
                <w:szCs w:val="24"/>
              </w:rPr>
              <w:t>7</w:t>
            </w:r>
            <w:r w:rsidR="00E67649" w:rsidRPr="00E67649">
              <w:rPr>
                <w:noProof/>
                <w:webHidden/>
                <w:sz w:val="24"/>
                <w:szCs w:val="24"/>
              </w:rPr>
              <w:fldChar w:fldCharType="end"/>
            </w:r>
          </w:hyperlink>
        </w:p>
        <w:p w14:paraId="7B77FFC3" w14:textId="4BBD5E53" w:rsidR="009558CD" w:rsidRDefault="009558CD">
          <w:r>
            <w:rPr>
              <w:b/>
              <w:bCs/>
            </w:rPr>
            <w:fldChar w:fldCharType="end"/>
          </w:r>
        </w:p>
      </w:sdtContent>
    </w:sdt>
    <w:p w14:paraId="34F4AF5E" w14:textId="34553F40" w:rsidR="00866E5F" w:rsidRPr="00DA5D89" w:rsidRDefault="00943527" w:rsidP="00737FEC">
      <w:pPr>
        <w:pStyle w:val="Titre1"/>
        <w:numPr>
          <w:ilvl w:val="0"/>
          <w:numId w:val="35"/>
        </w:numPr>
      </w:pPr>
      <w:bookmarkStart w:id="0" w:name="_Toc124436121"/>
      <w:r w:rsidRPr="00C4644C">
        <w:t xml:space="preserve">Le </w:t>
      </w:r>
      <w:r w:rsidR="00C4644C" w:rsidRPr="00C4644C">
        <w:t>contexte</w:t>
      </w:r>
      <w:bookmarkEnd w:id="0"/>
    </w:p>
    <w:p w14:paraId="348A0467" w14:textId="77777777" w:rsidR="00CB6348" w:rsidRDefault="00CB6348" w:rsidP="00AB73DA">
      <w:pPr>
        <w:jc w:val="both"/>
      </w:pPr>
    </w:p>
    <w:p w14:paraId="3644B0BA" w14:textId="18C61F51" w:rsidR="00AB73DA" w:rsidRPr="00E67649" w:rsidRDefault="00C56D1E" w:rsidP="00AB73DA">
      <w:pPr>
        <w:jc w:val="both"/>
        <w:rPr>
          <w:sz w:val="24"/>
          <w:szCs w:val="24"/>
        </w:rPr>
      </w:pPr>
      <w:r>
        <w:rPr>
          <w:sz w:val="24"/>
          <w:szCs w:val="24"/>
        </w:rPr>
        <w:t>Dans le cadre de la mise en œuvre du schéma de l’enfance et de la famille 2023-2027, p</w:t>
      </w:r>
      <w:r w:rsidR="00CB6348" w:rsidRPr="00E67649">
        <w:rPr>
          <w:sz w:val="24"/>
          <w:szCs w:val="24"/>
        </w:rPr>
        <w:t>artant d’un diagnostic territorial faisant notamment apparaître une offre insuffisante en matière de réponses individuali</w:t>
      </w:r>
      <w:r>
        <w:rPr>
          <w:sz w:val="24"/>
          <w:szCs w:val="24"/>
        </w:rPr>
        <w:t>sées ou en petit collectif, le D</w:t>
      </w:r>
      <w:r w:rsidR="00CB6348" w:rsidRPr="00E67649">
        <w:rPr>
          <w:sz w:val="24"/>
          <w:szCs w:val="24"/>
        </w:rPr>
        <w:t xml:space="preserve">épartement </w:t>
      </w:r>
      <w:r>
        <w:rPr>
          <w:sz w:val="24"/>
          <w:szCs w:val="24"/>
        </w:rPr>
        <w:t xml:space="preserve">du Pas-de-Calais </w:t>
      </w:r>
      <w:r w:rsidR="00AB73DA" w:rsidRPr="00E67649">
        <w:rPr>
          <w:sz w:val="24"/>
          <w:szCs w:val="24"/>
        </w:rPr>
        <w:t xml:space="preserve">entend </w:t>
      </w:r>
      <w:r w:rsidR="00CB6348" w:rsidRPr="00E67649">
        <w:rPr>
          <w:sz w:val="24"/>
          <w:szCs w:val="24"/>
        </w:rPr>
        <w:t xml:space="preserve">diversifier l’offre d’accueil </w:t>
      </w:r>
      <w:r w:rsidR="00801992" w:rsidRPr="00E67649">
        <w:rPr>
          <w:sz w:val="24"/>
          <w:szCs w:val="24"/>
        </w:rPr>
        <w:t xml:space="preserve">disponible sur son territoire. </w:t>
      </w:r>
      <w:r>
        <w:rPr>
          <w:sz w:val="24"/>
          <w:szCs w:val="24"/>
        </w:rPr>
        <w:t>Actuellement seul un lieu de vie et d’accueil d’une capacité de 7 places est autorisé. Le Département</w:t>
      </w:r>
      <w:r w:rsidR="00801992" w:rsidRPr="00E67649">
        <w:rPr>
          <w:sz w:val="24"/>
          <w:szCs w:val="24"/>
        </w:rPr>
        <w:t xml:space="preserve"> souhaite </w:t>
      </w:r>
      <w:r>
        <w:rPr>
          <w:sz w:val="24"/>
          <w:szCs w:val="24"/>
        </w:rPr>
        <w:t xml:space="preserve">donc </w:t>
      </w:r>
      <w:r w:rsidR="00AB73DA" w:rsidRPr="00E67649">
        <w:rPr>
          <w:sz w:val="24"/>
          <w:szCs w:val="24"/>
        </w:rPr>
        <w:t xml:space="preserve">étendre cette modalité d’accueil afin de </w:t>
      </w:r>
      <w:r w:rsidR="00CB6348" w:rsidRPr="00E67649">
        <w:rPr>
          <w:sz w:val="24"/>
          <w:szCs w:val="24"/>
        </w:rPr>
        <w:t xml:space="preserve">pouvoir répondre aux besoins </w:t>
      </w:r>
      <w:r w:rsidR="00801992" w:rsidRPr="00E67649">
        <w:rPr>
          <w:sz w:val="24"/>
          <w:szCs w:val="24"/>
        </w:rPr>
        <w:t xml:space="preserve">spécifiques </w:t>
      </w:r>
      <w:r w:rsidR="00CB6348" w:rsidRPr="00E67649">
        <w:rPr>
          <w:sz w:val="24"/>
          <w:szCs w:val="24"/>
        </w:rPr>
        <w:t>identifiés concernant l’accueil des mineurs et jeunes majeurs actuellement confiés à l’ASE et encourager</w:t>
      </w:r>
      <w:r w:rsidR="00AB73DA" w:rsidRPr="00E67649">
        <w:rPr>
          <w:sz w:val="24"/>
          <w:szCs w:val="24"/>
        </w:rPr>
        <w:t xml:space="preserve"> </w:t>
      </w:r>
      <w:r w:rsidR="00CB6348" w:rsidRPr="00E67649">
        <w:rPr>
          <w:sz w:val="24"/>
          <w:szCs w:val="24"/>
        </w:rPr>
        <w:t xml:space="preserve">pour ce faire la création de </w:t>
      </w:r>
      <w:r w:rsidR="00AB73DA" w:rsidRPr="00E67649">
        <w:rPr>
          <w:sz w:val="24"/>
          <w:szCs w:val="24"/>
        </w:rPr>
        <w:t xml:space="preserve">lieux </w:t>
      </w:r>
      <w:r w:rsidR="00CB6348" w:rsidRPr="00E67649">
        <w:rPr>
          <w:sz w:val="24"/>
          <w:szCs w:val="24"/>
        </w:rPr>
        <w:t xml:space="preserve">d’accueil </w:t>
      </w:r>
      <w:r w:rsidR="00AB73DA" w:rsidRPr="00E67649">
        <w:rPr>
          <w:sz w:val="24"/>
          <w:szCs w:val="24"/>
        </w:rPr>
        <w:t xml:space="preserve">à mi-chemin entre la famille d’accueil et une MECS. </w:t>
      </w:r>
    </w:p>
    <w:p w14:paraId="29F33C56" w14:textId="66186EDC" w:rsidR="00A26587" w:rsidRDefault="00A26587" w:rsidP="00737FEC">
      <w:pPr>
        <w:pStyle w:val="Titre1"/>
        <w:numPr>
          <w:ilvl w:val="0"/>
          <w:numId w:val="35"/>
        </w:numPr>
      </w:pPr>
      <w:bookmarkStart w:id="1" w:name="_Toc124436122"/>
      <w:r>
        <w:lastRenderedPageBreak/>
        <w:t>L’objectif général</w:t>
      </w:r>
      <w:r w:rsidR="00031E90">
        <w:t xml:space="preserve"> de l’appel à </w:t>
      </w:r>
      <w:bookmarkEnd w:id="1"/>
      <w:r w:rsidR="00C56D1E">
        <w:t>manifestation d’intérêt</w:t>
      </w:r>
    </w:p>
    <w:p w14:paraId="431CC464" w14:textId="1DFB59F2" w:rsidR="00031E90" w:rsidRDefault="00031E90" w:rsidP="00031E90"/>
    <w:p w14:paraId="6FAB4022" w14:textId="66067BE1" w:rsidR="00031E90" w:rsidRPr="00E67649" w:rsidRDefault="00031E90" w:rsidP="00737FEC">
      <w:pPr>
        <w:jc w:val="both"/>
        <w:rPr>
          <w:sz w:val="24"/>
          <w:szCs w:val="24"/>
        </w:rPr>
      </w:pPr>
      <w:r w:rsidRPr="00E67649">
        <w:rPr>
          <w:sz w:val="24"/>
          <w:szCs w:val="24"/>
        </w:rPr>
        <w:t xml:space="preserve">L’objectif poursuivi par le département </w:t>
      </w:r>
      <w:r w:rsidR="00C56D1E">
        <w:rPr>
          <w:sz w:val="24"/>
          <w:szCs w:val="24"/>
        </w:rPr>
        <w:t>du Pas-de-Calais est double : disposer de</w:t>
      </w:r>
      <w:r w:rsidRPr="00E67649">
        <w:rPr>
          <w:sz w:val="24"/>
          <w:szCs w:val="24"/>
        </w:rPr>
        <w:t xml:space="preserve"> petits collectifs d’accueil sur l’ensemble du territoire </w:t>
      </w:r>
      <w:r w:rsidR="00C56D1E">
        <w:rPr>
          <w:sz w:val="24"/>
          <w:szCs w:val="24"/>
        </w:rPr>
        <w:t>départemental</w:t>
      </w:r>
      <w:r w:rsidRPr="00E67649">
        <w:rPr>
          <w:sz w:val="24"/>
          <w:szCs w:val="24"/>
        </w:rPr>
        <w:t>, qui répondent par leurs diversités de supports pédagogique</w:t>
      </w:r>
      <w:r w:rsidR="00CB7D1F" w:rsidRPr="00E67649">
        <w:rPr>
          <w:sz w:val="24"/>
          <w:szCs w:val="24"/>
        </w:rPr>
        <w:t>s</w:t>
      </w:r>
      <w:r w:rsidRPr="00E67649">
        <w:rPr>
          <w:sz w:val="24"/>
          <w:szCs w:val="24"/>
        </w:rPr>
        <w:t xml:space="preserve"> et par </w:t>
      </w:r>
      <w:r w:rsidR="00CB7D1F" w:rsidRPr="00E67649">
        <w:rPr>
          <w:sz w:val="24"/>
          <w:szCs w:val="24"/>
        </w:rPr>
        <w:t xml:space="preserve">les caractéristiques de leurs modalités d’accueil </w:t>
      </w:r>
      <w:r w:rsidRPr="00E67649">
        <w:rPr>
          <w:sz w:val="24"/>
          <w:szCs w:val="24"/>
        </w:rPr>
        <w:t xml:space="preserve">aux besoins identifiés par le département concernant les jeunes qui lui sont confiés. </w:t>
      </w:r>
    </w:p>
    <w:p w14:paraId="17C84C91" w14:textId="63196029" w:rsidR="00031E90" w:rsidRPr="00E67649" w:rsidRDefault="00737FEC" w:rsidP="00737FEC">
      <w:pPr>
        <w:jc w:val="both"/>
        <w:rPr>
          <w:sz w:val="24"/>
          <w:szCs w:val="24"/>
        </w:rPr>
      </w:pPr>
      <w:r w:rsidRPr="00E67649">
        <w:rPr>
          <w:sz w:val="24"/>
          <w:szCs w:val="24"/>
        </w:rPr>
        <w:t xml:space="preserve">Par ailleurs, cet appel à candidature vise également à favoriser une </w:t>
      </w:r>
      <w:r w:rsidR="00CB7D1F" w:rsidRPr="00E67649">
        <w:rPr>
          <w:sz w:val="24"/>
          <w:szCs w:val="24"/>
        </w:rPr>
        <w:t>implantation</w:t>
      </w:r>
      <w:r w:rsidR="00031E90" w:rsidRPr="00E67649">
        <w:rPr>
          <w:sz w:val="24"/>
          <w:szCs w:val="24"/>
        </w:rPr>
        <w:t xml:space="preserve"> géographique </w:t>
      </w:r>
      <w:r w:rsidR="00CB7D1F" w:rsidRPr="00E67649">
        <w:rPr>
          <w:sz w:val="24"/>
          <w:szCs w:val="24"/>
        </w:rPr>
        <w:t xml:space="preserve">homogène </w:t>
      </w:r>
      <w:r w:rsidR="00031E90" w:rsidRPr="00E67649">
        <w:rPr>
          <w:sz w:val="24"/>
          <w:szCs w:val="24"/>
        </w:rPr>
        <w:t>de</w:t>
      </w:r>
      <w:r w:rsidR="00CB7D1F" w:rsidRPr="00E67649">
        <w:rPr>
          <w:sz w:val="24"/>
          <w:szCs w:val="24"/>
        </w:rPr>
        <w:t xml:space="preserve"> ce</w:t>
      </w:r>
      <w:r w:rsidR="00031E90" w:rsidRPr="00E67649">
        <w:rPr>
          <w:sz w:val="24"/>
          <w:szCs w:val="24"/>
        </w:rPr>
        <w:t xml:space="preserve">s lieux </w:t>
      </w:r>
      <w:r w:rsidR="00CB7D1F" w:rsidRPr="00E67649">
        <w:rPr>
          <w:sz w:val="24"/>
          <w:szCs w:val="24"/>
        </w:rPr>
        <w:t xml:space="preserve">d’accueil </w:t>
      </w:r>
      <w:r w:rsidRPr="00E67649">
        <w:rPr>
          <w:sz w:val="24"/>
          <w:szCs w:val="24"/>
        </w:rPr>
        <w:t>afin</w:t>
      </w:r>
      <w:r w:rsidR="00031E90" w:rsidRPr="00E67649">
        <w:rPr>
          <w:sz w:val="24"/>
          <w:szCs w:val="24"/>
        </w:rPr>
        <w:t xml:space="preserve"> </w:t>
      </w:r>
      <w:r w:rsidR="00CB7D1F" w:rsidRPr="00E67649">
        <w:rPr>
          <w:sz w:val="24"/>
          <w:szCs w:val="24"/>
        </w:rPr>
        <w:t xml:space="preserve">de faciliter le maintien des liens </w:t>
      </w:r>
      <w:r w:rsidRPr="00E67649">
        <w:rPr>
          <w:sz w:val="24"/>
          <w:szCs w:val="24"/>
        </w:rPr>
        <w:t xml:space="preserve">familiaux : </w:t>
      </w:r>
      <w:r w:rsidR="00031E90" w:rsidRPr="00E67649">
        <w:rPr>
          <w:sz w:val="24"/>
          <w:szCs w:val="24"/>
        </w:rPr>
        <w:t xml:space="preserve">les enfants </w:t>
      </w:r>
      <w:r w:rsidRPr="00E67649">
        <w:rPr>
          <w:sz w:val="24"/>
          <w:szCs w:val="24"/>
        </w:rPr>
        <w:t>seraient</w:t>
      </w:r>
      <w:r w:rsidR="00031E90" w:rsidRPr="00E67649">
        <w:rPr>
          <w:sz w:val="24"/>
          <w:szCs w:val="24"/>
        </w:rPr>
        <w:t xml:space="preserve"> </w:t>
      </w:r>
      <w:r w:rsidRPr="00E67649">
        <w:rPr>
          <w:sz w:val="24"/>
          <w:szCs w:val="24"/>
        </w:rPr>
        <w:t>accueillis</w:t>
      </w:r>
      <w:r w:rsidR="00031E90" w:rsidRPr="00E67649">
        <w:rPr>
          <w:sz w:val="24"/>
          <w:szCs w:val="24"/>
        </w:rPr>
        <w:t xml:space="preserve"> au plus près de leurs familles permettant d’exercer le cas échéant les droits de visite et d’hébergement de ces derniers, mais également de préserver leur scolarité, leur suivis médicaux etc…</w:t>
      </w:r>
    </w:p>
    <w:p w14:paraId="3B6DAEF2" w14:textId="28119E63" w:rsidR="00CB7D1F" w:rsidRPr="00E67649" w:rsidRDefault="00CB7D1F" w:rsidP="00737FEC">
      <w:pPr>
        <w:jc w:val="both"/>
        <w:rPr>
          <w:sz w:val="24"/>
          <w:szCs w:val="24"/>
        </w:rPr>
      </w:pPr>
      <w:r w:rsidRPr="00E67649">
        <w:rPr>
          <w:sz w:val="24"/>
          <w:szCs w:val="24"/>
        </w:rPr>
        <w:t xml:space="preserve">Le présent cahier des charges vise à définir les attentes du Département </w:t>
      </w:r>
      <w:r w:rsidR="00C56D1E">
        <w:rPr>
          <w:sz w:val="24"/>
          <w:szCs w:val="24"/>
        </w:rPr>
        <w:t>du Pas-de-Calais</w:t>
      </w:r>
      <w:r w:rsidRPr="00E67649">
        <w:rPr>
          <w:sz w:val="24"/>
          <w:szCs w:val="24"/>
        </w:rPr>
        <w:t xml:space="preserve"> et notamment la volonté d’ouvrir </w:t>
      </w:r>
      <w:r w:rsidR="00060BB9">
        <w:rPr>
          <w:b/>
          <w:sz w:val="24"/>
          <w:szCs w:val="24"/>
        </w:rPr>
        <w:t>5</w:t>
      </w:r>
      <w:r w:rsidRPr="00E67649">
        <w:rPr>
          <w:b/>
          <w:sz w:val="24"/>
          <w:szCs w:val="24"/>
        </w:rPr>
        <w:t xml:space="preserve"> lieux de vie et d’accueil </w:t>
      </w:r>
      <w:r w:rsidR="00F4609D">
        <w:rPr>
          <w:b/>
          <w:sz w:val="24"/>
          <w:szCs w:val="24"/>
        </w:rPr>
        <w:t>d’ici</w:t>
      </w:r>
      <w:r w:rsidR="00096D25">
        <w:rPr>
          <w:b/>
          <w:sz w:val="24"/>
          <w:szCs w:val="24"/>
        </w:rPr>
        <w:t xml:space="preserve"> 2027</w:t>
      </w:r>
      <w:r w:rsidRPr="00E67649">
        <w:rPr>
          <w:b/>
          <w:sz w:val="24"/>
          <w:szCs w:val="24"/>
        </w:rPr>
        <w:t xml:space="preserve">, permettant de disposer de </w:t>
      </w:r>
      <w:r w:rsidR="00060BB9">
        <w:rPr>
          <w:b/>
          <w:sz w:val="24"/>
          <w:szCs w:val="24"/>
        </w:rPr>
        <w:t>30 places</w:t>
      </w:r>
      <w:r w:rsidR="00096D25">
        <w:rPr>
          <w:b/>
          <w:sz w:val="24"/>
          <w:szCs w:val="24"/>
        </w:rPr>
        <w:t xml:space="preserve"> d’accueil</w:t>
      </w:r>
      <w:r w:rsidR="00060BB9">
        <w:rPr>
          <w:b/>
          <w:sz w:val="24"/>
          <w:szCs w:val="24"/>
        </w:rPr>
        <w:t>.</w:t>
      </w:r>
    </w:p>
    <w:p w14:paraId="4EB66903" w14:textId="14138CB3" w:rsidR="00031E90" w:rsidRPr="00E67649" w:rsidRDefault="00CB7D1F" w:rsidP="00737FEC">
      <w:pPr>
        <w:jc w:val="both"/>
        <w:rPr>
          <w:sz w:val="24"/>
          <w:szCs w:val="24"/>
        </w:rPr>
      </w:pPr>
      <w:r w:rsidRPr="00E67649">
        <w:rPr>
          <w:sz w:val="24"/>
          <w:szCs w:val="24"/>
        </w:rPr>
        <w:t xml:space="preserve">Ce document doit permettre aux candidats de proposer une réponse adaptée tout en </w:t>
      </w:r>
      <w:r w:rsidR="00737FEC" w:rsidRPr="00E67649">
        <w:rPr>
          <w:sz w:val="24"/>
          <w:szCs w:val="24"/>
        </w:rPr>
        <w:t xml:space="preserve">leur </w:t>
      </w:r>
      <w:r w:rsidRPr="00E67649">
        <w:rPr>
          <w:sz w:val="24"/>
          <w:szCs w:val="24"/>
        </w:rPr>
        <w:t>laissant</w:t>
      </w:r>
      <w:r w:rsidR="00737FEC" w:rsidRPr="00E67649">
        <w:rPr>
          <w:sz w:val="24"/>
          <w:szCs w:val="24"/>
        </w:rPr>
        <w:t xml:space="preserve"> </w:t>
      </w:r>
      <w:r w:rsidRPr="00E67649">
        <w:rPr>
          <w:sz w:val="24"/>
          <w:szCs w:val="24"/>
        </w:rPr>
        <w:t>la possibilité d’innover</w:t>
      </w:r>
      <w:r w:rsidR="00737FEC" w:rsidRPr="00E67649">
        <w:rPr>
          <w:sz w:val="24"/>
          <w:szCs w:val="24"/>
        </w:rPr>
        <w:t>.</w:t>
      </w:r>
    </w:p>
    <w:p w14:paraId="64705535" w14:textId="75342FC5" w:rsidR="00835841" w:rsidRDefault="00737FEC" w:rsidP="00737FEC">
      <w:pPr>
        <w:pStyle w:val="Titre1"/>
        <w:numPr>
          <w:ilvl w:val="0"/>
          <w:numId w:val="35"/>
        </w:numPr>
      </w:pPr>
      <w:r>
        <w:t xml:space="preserve"> </w:t>
      </w:r>
      <w:bookmarkStart w:id="2" w:name="_Toc124436123"/>
      <w:r w:rsidR="00835841">
        <w:t>Cadre juridique</w:t>
      </w:r>
      <w:r w:rsidR="00C937B5">
        <w:t xml:space="preserve"> des LVA : D.316-1 du CASF à D.316-6 du CASF</w:t>
      </w:r>
      <w:bookmarkEnd w:id="2"/>
    </w:p>
    <w:p w14:paraId="01965D9E" w14:textId="6E597AB3" w:rsidR="00737FEC" w:rsidRDefault="00737FEC" w:rsidP="00737FEC"/>
    <w:p w14:paraId="79C51DA9" w14:textId="215EDA06" w:rsidR="00737FEC" w:rsidRPr="00E4642C" w:rsidRDefault="00737FEC" w:rsidP="00737FEC">
      <w:pPr>
        <w:jc w:val="both"/>
        <w:rPr>
          <w:rFonts w:cstheme="minorHAnsi"/>
          <w:sz w:val="24"/>
          <w:szCs w:val="24"/>
        </w:rPr>
      </w:pPr>
      <w:r w:rsidRPr="00E4642C">
        <w:rPr>
          <w:rFonts w:cstheme="minorHAnsi"/>
          <w:sz w:val="24"/>
          <w:szCs w:val="24"/>
        </w:rPr>
        <w:t>L’objet de cette partie est de pouvoir éclairer les potentiels candidats à la création d’un LVA sur le cadre législatif qui encadre non seulement la création mais l’activité de ces structures et leurs obligations en tant qu’établissement accueillant des mineurs et jeunes majeurs confiés à l’Aide Sociale à l’Enfance.</w:t>
      </w:r>
    </w:p>
    <w:p w14:paraId="48CC2FDC" w14:textId="18C18B13" w:rsidR="00C937B5" w:rsidRPr="00E4642C" w:rsidRDefault="00737FEC" w:rsidP="009558CD">
      <w:pPr>
        <w:pStyle w:val="Sous-titre"/>
        <w:rPr>
          <w:rFonts w:cstheme="minorHAnsi"/>
          <w:sz w:val="24"/>
          <w:szCs w:val="24"/>
        </w:rPr>
      </w:pPr>
      <w:r w:rsidRPr="00E4642C">
        <w:rPr>
          <w:rFonts w:cstheme="minorHAnsi"/>
          <w:sz w:val="24"/>
          <w:szCs w:val="24"/>
        </w:rPr>
        <w:t>3</w:t>
      </w:r>
      <w:r w:rsidR="00C937B5" w:rsidRPr="00E4642C">
        <w:rPr>
          <w:rFonts w:cstheme="minorHAnsi"/>
          <w:sz w:val="24"/>
          <w:szCs w:val="24"/>
        </w:rPr>
        <w:t>.1 Définition d’un Lieu de vie et d’accueil</w:t>
      </w:r>
    </w:p>
    <w:p w14:paraId="793BF40D" w14:textId="0DC11783" w:rsidR="004E5C38" w:rsidRDefault="00BB783D" w:rsidP="00C42F85">
      <w:pPr>
        <w:pStyle w:val="NormalWeb"/>
        <w:shd w:val="clear" w:color="auto" w:fill="FFFFFF"/>
        <w:spacing w:before="0" w:beforeAutospacing="0" w:after="240" w:afterAutospacing="0"/>
        <w:jc w:val="both"/>
        <w:rPr>
          <w:rFonts w:asciiTheme="minorHAnsi" w:hAnsiTheme="minorHAnsi" w:cstheme="minorHAnsi"/>
        </w:rPr>
      </w:pPr>
      <w:r w:rsidRPr="00E4642C">
        <w:rPr>
          <w:rFonts w:asciiTheme="minorHAnsi" w:hAnsiTheme="minorHAnsi" w:cstheme="minorHAnsi"/>
        </w:rPr>
        <w:t>L’article D.316-1 dispose</w:t>
      </w:r>
      <w:r w:rsidR="004E5C38">
        <w:rPr>
          <w:rFonts w:asciiTheme="minorHAnsi" w:hAnsiTheme="minorHAnsi" w:cstheme="minorHAnsi"/>
        </w:rPr>
        <w:t xml:space="preserve">: </w:t>
      </w:r>
    </w:p>
    <w:p w14:paraId="2F75F0E5" w14:textId="169CD155" w:rsidR="00C937B5" w:rsidRPr="004E5C38" w:rsidRDefault="004E5C38" w:rsidP="004E5C38">
      <w:pPr>
        <w:pStyle w:val="NormalWeb"/>
        <w:shd w:val="clear" w:color="auto" w:fill="FFFFFF"/>
        <w:spacing w:before="0" w:beforeAutospacing="0" w:after="240" w:afterAutospacing="0"/>
        <w:ind w:left="708"/>
        <w:jc w:val="both"/>
        <w:rPr>
          <w:rFonts w:asciiTheme="minorHAnsi" w:hAnsiTheme="minorHAnsi" w:cstheme="minorHAnsi"/>
          <w:i/>
        </w:rPr>
      </w:pPr>
      <w:r w:rsidRPr="004E5C38">
        <w:rPr>
          <w:rFonts w:asciiTheme="minorHAnsi" w:hAnsiTheme="minorHAnsi" w:cstheme="minorHAnsi"/>
          <w:i/>
        </w:rPr>
        <w:t>« I. U</w:t>
      </w:r>
      <w:r w:rsidR="00BB783D" w:rsidRPr="004E5C38">
        <w:rPr>
          <w:rFonts w:asciiTheme="minorHAnsi" w:hAnsiTheme="minorHAnsi" w:cstheme="minorHAnsi"/>
          <w:i/>
        </w:rPr>
        <w:t>n</w:t>
      </w:r>
      <w:r w:rsidR="00C937B5" w:rsidRPr="004E5C38">
        <w:rPr>
          <w:rFonts w:asciiTheme="minorHAnsi" w:hAnsiTheme="minorHAnsi" w:cstheme="minorHAnsi"/>
          <w:i/>
          <w:color w:val="000000"/>
        </w:rPr>
        <w:t xml:space="preserve"> lieu de vie et d'accueil, au sens du III de </w:t>
      </w:r>
      <w:hyperlink r:id="rId12" w:history="1">
        <w:r w:rsidR="00C937B5" w:rsidRPr="004E5C38">
          <w:rPr>
            <w:rFonts w:asciiTheme="minorHAnsi" w:hAnsiTheme="minorHAnsi" w:cstheme="minorHAnsi"/>
            <w:i/>
            <w:color w:val="4A5E81"/>
            <w:u w:val="single"/>
          </w:rPr>
          <w:t>l'article L. 312-1 </w:t>
        </w:r>
      </w:hyperlink>
      <w:r w:rsidR="00C937B5" w:rsidRPr="004E5C38">
        <w:rPr>
          <w:rFonts w:asciiTheme="minorHAnsi" w:hAnsiTheme="minorHAnsi" w:cstheme="minorHAnsi"/>
          <w:i/>
          <w:color w:val="000000"/>
        </w:rPr>
        <w:t>vise, par un accompagnement continu et quotidien, à favoriser l'insertion sociale des personnes accueillies. Il constitue le milieu de vie habituel et commun des personnes accueillies et des permanents mentionnés au III dont l'un au moins réside sur le site où il est implanté.</w:t>
      </w:r>
    </w:p>
    <w:p w14:paraId="5AA74440" w14:textId="77777777" w:rsidR="00C937B5" w:rsidRPr="004E5C38" w:rsidRDefault="00C937B5" w:rsidP="004E5C38">
      <w:pPr>
        <w:shd w:val="clear" w:color="auto" w:fill="FFFFFF"/>
        <w:spacing w:after="240" w:line="240" w:lineRule="auto"/>
        <w:ind w:left="708"/>
        <w:jc w:val="both"/>
        <w:rPr>
          <w:rFonts w:eastAsia="Times New Roman" w:cstheme="minorHAnsi"/>
          <w:i/>
          <w:color w:val="000000"/>
          <w:sz w:val="24"/>
          <w:szCs w:val="24"/>
          <w:lang w:eastAsia="fr-FR"/>
        </w:rPr>
      </w:pPr>
      <w:r w:rsidRPr="004E5C38">
        <w:rPr>
          <w:rFonts w:eastAsia="Times New Roman" w:cstheme="minorHAnsi"/>
          <w:i/>
          <w:color w:val="000000"/>
          <w:sz w:val="24"/>
          <w:szCs w:val="24"/>
          <w:lang w:eastAsia="fr-FR"/>
        </w:rPr>
        <w:t>A l'égard des mineurs qui lui sont confiés, le lieu de vie et d'accueil exerce également une mission d'éducation, de protection et de surveillance.</w:t>
      </w:r>
    </w:p>
    <w:p w14:paraId="5DF23AE4" w14:textId="2C3F1440" w:rsidR="00C937B5" w:rsidRPr="004E5C38" w:rsidRDefault="00C42F85" w:rsidP="004E5C38">
      <w:pPr>
        <w:shd w:val="clear" w:color="auto" w:fill="FFFFFF"/>
        <w:spacing w:after="240" w:line="240" w:lineRule="auto"/>
        <w:ind w:left="708"/>
        <w:jc w:val="both"/>
        <w:rPr>
          <w:rFonts w:eastAsia="Times New Roman" w:cstheme="minorHAnsi"/>
          <w:i/>
          <w:color w:val="000000"/>
          <w:sz w:val="24"/>
          <w:szCs w:val="24"/>
          <w:lang w:eastAsia="fr-FR"/>
        </w:rPr>
      </w:pPr>
      <w:r w:rsidRPr="004E5C38">
        <w:rPr>
          <w:rFonts w:eastAsia="Times New Roman" w:cstheme="minorHAnsi"/>
          <w:i/>
          <w:color w:val="000000"/>
          <w:sz w:val="24"/>
          <w:szCs w:val="24"/>
          <w:lang w:eastAsia="fr-FR"/>
        </w:rPr>
        <w:t xml:space="preserve">II. </w:t>
      </w:r>
      <w:r w:rsidR="00C937B5" w:rsidRPr="004E5C38">
        <w:rPr>
          <w:rFonts w:eastAsia="Times New Roman" w:cstheme="minorHAnsi"/>
          <w:i/>
          <w:color w:val="000000"/>
          <w:sz w:val="24"/>
          <w:szCs w:val="24"/>
          <w:lang w:eastAsia="fr-FR"/>
        </w:rPr>
        <w:t>Le lieu de vie et d'accueil est géré par une personne physique ou morale autorisée à accueillir au moins trois et au plus sept personnes, majeures ou mineures relevant des catégories énumérées au I de l'article D. 316-2, afin notamment de favoriser leur insertion sociale.</w:t>
      </w:r>
    </w:p>
    <w:p w14:paraId="30CA2F65" w14:textId="77777777" w:rsidR="00C937B5" w:rsidRPr="004E5C38" w:rsidRDefault="00C937B5" w:rsidP="004E5C38">
      <w:pPr>
        <w:shd w:val="clear" w:color="auto" w:fill="FFFFFF"/>
        <w:spacing w:after="240" w:line="240" w:lineRule="auto"/>
        <w:ind w:left="708"/>
        <w:jc w:val="both"/>
        <w:rPr>
          <w:rFonts w:eastAsia="Times New Roman" w:cstheme="minorHAnsi"/>
          <w:i/>
          <w:color w:val="000000"/>
          <w:sz w:val="24"/>
          <w:szCs w:val="24"/>
          <w:lang w:eastAsia="fr-FR"/>
        </w:rPr>
      </w:pPr>
      <w:r w:rsidRPr="004E5C38">
        <w:rPr>
          <w:rFonts w:eastAsia="Times New Roman" w:cstheme="minorHAnsi"/>
          <w:i/>
          <w:color w:val="000000"/>
          <w:sz w:val="24"/>
          <w:szCs w:val="24"/>
          <w:lang w:eastAsia="fr-FR"/>
        </w:rPr>
        <w:t>Par dérogation à l'alinéa précédent, l'autorisation mentionnée à </w:t>
      </w:r>
      <w:hyperlink r:id="rId13" w:history="1">
        <w:r w:rsidRPr="004E5C38">
          <w:rPr>
            <w:rFonts w:eastAsia="Times New Roman" w:cstheme="minorHAnsi"/>
            <w:i/>
            <w:color w:val="4A5E81"/>
            <w:sz w:val="24"/>
            <w:szCs w:val="24"/>
            <w:u w:val="single"/>
            <w:lang w:eastAsia="fr-FR"/>
          </w:rPr>
          <w:t>l'article L. 313-1-1</w:t>
        </w:r>
      </w:hyperlink>
      <w:r w:rsidRPr="004E5C38">
        <w:rPr>
          <w:rFonts w:eastAsia="Times New Roman" w:cstheme="minorHAnsi"/>
          <w:i/>
          <w:color w:val="000000"/>
          <w:sz w:val="24"/>
          <w:szCs w:val="24"/>
          <w:lang w:eastAsia="fr-FR"/>
        </w:rPr>
        <w:t> peut porter à dix le nombre maximal de personnes accueillies, sous réserve que ces personnes soient réparties dans deux unités de vie individualisées et que ces unités respectent chacune le nombre maximal fixé à l'alinéa précédent, dans le respect de la capacité globale prévue à ce même alinéa.</w:t>
      </w:r>
    </w:p>
    <w:p w14:paraId="5789051D" w14:textId="65A94DBC" w:rsidR="00C937B5" w:rsidRPr="004E5C38" w:rsidRDefault="00C42F85" w:rsidP="004E5C38">
      <w:pPr>
        <w:shd w:val="clear" w:color="auto" w:fill="FFFFFF"/>
        <w:spacing w:after="240" w:line="240" w:lineRule="auto"/>
        <w:ind w:left="708"/>
        <w:jc w:val="both"/>
        <w:rPr>
          <w:rFonts w:eastAsia="Times New Roman" w:cstheme="minorHAnsi"/>
          <w:i/>
          <w:color w:val="000000"/>
          <w:sz w:val="24"/>
          <w:szCs w:val="24"/>
          <w:lang w:eastAsia="fr-FR"/>
        </w:rPr>
      </w:pPr>
      <w:r w:rsidRPr="004E5C38">
        <w:rPr>
          <w:rFonts w:eastAsia="Times New Roman" w:cstheme="minorHAnsi"/>
          <w:i/>
          <w:color w:val="000000"/>
          <w:sz w:val="24"/>
          <w:szCs w:val="24"/>
          <w:lang w:eastAsia="fr-FR"/>
        </w:rPr>
        <w:t xml:space="preserve">III. </w:t>
      </w:r>
      <w:r w:rsidR="00C937B5" w:rsidRPr="004E5C38">
        <w:rPr>
          <w:rFonts w:eastAsia="Times New Roman" w:cstheme="minorHAnsi"/>
          <w:i/>
          <w:color w:val="000000"/>
          <w:sz w:val="24"/>
          <w:szCs w:val="24"/>
          <w:lang w:eastAsia="fr-FR"/>
        </w:rPr>
        <w:t xml:space="preserve">La structure est animée par une ou plusieurs personnes, dénommées permanents de lieux de vie, qui organisent et garantissent la mise en </w:t>
      </w:r>
      <w:r w:rsidRPr="004E5C38">
        <w:rPr>
          <w:rFonts w:eastAsia="Times New Roman" w:cstheme="minorHAnsi"/>
          <w:i/>
          <w:color w:val="000000"/>
          <w:sz w:val="24"/>
          <w:szCs w:val="24"/>
          <w:lang w:eastAsia="fr-FR"/>
        </w:rPr>
        <w:t>œuvre</w:t>
      </w:r>
      <w:r w:rsidR="00C937B5" w:rsidRPr="004E5C38">
        <w:rPr>
          <w:rFonts w:eastAsia="Times New Roman" w:cstheme="minorHAnsi"/>
          <w:i/>
          <w:color w:val="000000"/>
          <w:sz w:val="24"/>
          <w:szCs w:val="24"/>
          <w:lang w:eastAsia="fr-FR"/>
        </w:rPr>
        <w:t xml:space="preserve"> des missions mentionnées au I du présent article.</w:t>
      </w:r>
    </w:p>
    <w:p w14:paraId="275A224C" w14:textId="51E0431D" w:rsidR="00332764" w:rsidRPr="004E5C38" w:rsidRDefault="00C937B5" w:rsidP="004E5C38">
      <w:pPr>
        <w:shd w:val="clear" w:color="auto" w:fill="FFFFFF"/>
        <w:spacing w:after="240" w:line="240" w:lineRule="auto"/>
        <w:ind w:left="708"/>
        <w:jc w:val="both"/>
        <w:rPr>
          <w:rFonts w:eastAsia="Times New Roman" w:cstheme="minorHAnsi"/>
          <w:i/>
          <w:color w:val="000000"/>
          <w:sz w:val="24"/>
          <w:szCs w:val="24"/>
          <w:lang w:eastAsia="fr-FR"/>
        </w:rPr>
      </w:pPr>
      <w:r w:rsidRPr="004E5C38">
        <w:rPr>
          <w:rFonts w:eastAsia="Times New Roman" w:cstheme="minorHAnsi"/>
          <w:i/>
          <w:color w:val="000000"/>
          <w:sz w:val="24"/>
          <w:szCs w:val="24"/>
          <w:lang w:eastAsia="fr-FR"/>
        </w:rPr>
        <w:t>Sans préjudice du recrutement d'autres personnes salariées, la permanence de l'accueil dans la structure est garantie par un taux d'encadrement minimal fixé à une personne accueillante, exprimée en équivalent temps plein, pour trois personnes accueillies, lorsque la structure accueille des personnes relevant des catégories mentionnées aux 1 à 4 du I de l'article D. 316-2.</w:t>
      </w:r>
      <w:r w:rsidR="004E5C38" w:rsidRPr="004E5C38">
        <w:rPr>
          <w:rFonts w:eastAsia="Times New Roman" w:cstheme="minorHAnsi"/>
          <w:i/>
          <w:color w:val="000000"/>
          <w:sz w:val="24"/>
          <w:szCs w:val="24"/>
          <w:lang w:eastAsia="fr-FR"/>
        </w:rPr>
        <w:t> »</w:t>
      </w:r>
    </w:p>
    <w:p w14:paraId="57F1B2EA" w14:textId="3DBFE1B0" w:rsidR="00C937B5" w:rsidRPr="00E4642C" w:rsidRDefault="00737FEC" w:rsidP="009558CD">
      <w:pPr>
        <w:pStyle w:val="Sous-titre"/>
        <w:rPr>
          <w:rFonts w:eastAsia="Times New Roman"/>
          <w:sz w:val="24"/>
          <w:szCs w:val="24"/>
          <w:lang w:eastAsia="fr-FR"/>
        </w:rPr>
      </w:pPr>
      <w:r w:rsidRPr="00E4642C">
        <w:rPr>
          <w:rFonts w:eastAsia="Times New Roman"/>
          <w:sz w:val="24"/>
          <w:szCs w:val="24"/>
          <w:lang w:eastAsia="fr-FR"/>
        </w:rPr>
        <w:t>3</w:t>
      </w:r>
      <w:r w:rsidR="00C937B5" w:rsidRPr="00E4642C">
        <w:rPr>
          <w:rFonts w:eastAsia="Times New Roman"/>
          <w:sz w:val="24"/>
          <w:szCs w:val="24"/>
          <w:lang w:eastAsia="fr-FR"/>
        </w:rPr>
        <w:t xml:space="preserve">.2 Nature de l’établissement </w:t>
      </w:r>
    </w:p>
    <w:p w14:paraId="2AF9E143" w14:textId="0F7E839A" w:rsidR="00332764" w:rsidRPr="00E4642C" w:rsidRDefault="00332764" w:rsidP="00B0215C">
      <w:pPr>
        <w:jc w:val="both"/>
        <w:rPr>
          <w:sz w:val="24"/>
          <w:szCs w:val="24"/>
        </w:rPr>
      </w:pPr>
      <w:r w:rsidRPr="00E4642C">
        <w:rPr>
          <w:sz w:val="24"/>
          <w:szCs w:val="24"/>
        </w:rPr>
        <w:t>Les LVA qui seront autorisés relève</w:t>
      </w:r>
      <w:r w:rsidR="00502B2E" w:rsidRPr="00E4642C">
        <w:rPr>
          <w:sz w:val="24"/>
          <w:szCs w:val="24"/>
        </w:rPr>
        <w:t>nt</w:t>
      </w:r>
      <w:r w:rsidRPr="00E4642C">
        <w:rPr>
          <w:sz w:val="24"/>
          <w:szCs w:val="24"/>
        </w:rPr>
        <w:t xml:space="preserve"> de l’article L.312-1 du CASF (…) </w:t>
      </w:r>
      <w:r w:rsidR="00502B2E" w:rsidRPr="00E4642C">
        <w:rPr>
          <w:sz w:val="24"/>
          <w:szCs w:val="24"/>
        </w:rPr>
        <w:t xml:space="preserve">qui </w:t>
      </w:r>
      <w:r w:rsidRPr="00E4642C">
        <w:rPr>
          <w:sz w:val="24"/>
          <w:szCs w:val="24"/>
        </w:rPr>
        <w:t>précise que les</w:t>
      </w:r>
      <w:r w:rsidRPr="00E4642C">
        <w:rPr>
          <w:rFonts w:cstheme="minorHAnsi"/>
          <w:color w:val="000000"/>
          <w:sz w:val="24"/>
          <w:szCs w:val="24"/>
          <w:shd w:val="clear" w:color="auto" w:fill="FFFFFF"/>
        </w:rPr>
        <w:t xml:space="preserve"> lieux de vie et d'accueil qui ne constituent pas des établissements et services sociaux ou médico-sociaux au sens du I</w:t>
      </w:r>
      <w:r w:rsidR="004E5C38">
        <w:rPr>
          <w:rFonts w:cstheme="minorHAnsi"/>
          <w:color w:val="000000"/>
          <w:sz w:val="24"/>
          <w:szCs w:val="24"/>
          <w:shd w:val="clear" w:color="auto" w:fill="FFFFFF"/>
        </w:rPr>
        <w:t xml:space="preserve"> de ce même article</w:t>
      </w:r>
      <w:r w:rsidRPr="00E4642C">
        <w:rPr>
          <w:rFonts w:cstheme="minorHAnsi"/>
          <w:color w:val="000000"/>
          <w:sz w:val="24"/>
          <w:szCs w:val="24"/>
          <w:shd w:val="clear" w:color="auto" w:fill="FFFFFF"/>
        </w:rPr>
        <w:t xml:space="preserve">, doivent faire application des articles L. 311-4 à L. 311-8. Ils sont également soumis à l'autorisation mentionnée à l'article L. 313-1 et aux dispositions des articles L. 313-13 à L. 313-25. </w:t>
      </w:r>
    </w:p>
    <w:p w14:paraId="4F4382FB" w14:textId="6A5AA766" w:rsidR="00332764" w:rsidRPr="00E4642C" w:rsidRDefault="00332764" w:rsidP="00B0215C">
      <w:pPr>
        <w:jc w:val="both"/>
        <w:rPr>
          <w:rFonts w:cstheme="minorHAnsi"/>
          <w:color w:val="000000"/>
          <w:sz w:val="24"/>
          <w:szCs w:val="24"/>
          <w:shd w:val="clear" w:color="auto" w:fill="FFFFFF"/>
        </w:rPr>
      </w:pPr>
      <w:r w:rsidRPr="00E4642C">
        <w:rPr>
          <w:rFonts w:cstheme="minorHAnsi"/>
          <w:color w:val="000000"/>
          <w:sz w:val="24"/>
          <w:szCs w:val="24"/>
          <w:shd w:val="clear" w:color="auto" w:fill="FFFFFF"/>
        </w:rPr>
        <w:t>Un décret fixe le nombre minimal et maximal des personnes que ces structures peuvent accueillir et leurs règles de financement et de tarification.</w:t>
      </w:r>
    </w:p>
    <w:p w14:paraId="32D4D6D0" w14:textId="6B3F6782" w:rsidR="00C937B5" w:rsidRPr="00E4642C" w:rsidRDefault="00737FEC" w:rsidP="009558CD">
      <w:pPr>
        <w:pStyle w:val="Sous-titre"/>
        <w:rPr>
          <w:sz w:val="24"/>
          <w:szCs w:val="24"/>
          <w:shd w:val="clear" w:color="auto" w:fill="FFFFFF"/>
        </w:rPr>
      </w:pPr>
      <w:r w:rsidRPr="00E4642C">
        <w:rPr>
          <w:sz w:val="24"/>
          <w:szCs w:val="24"/>
          <w:shd w:val="clear" w:color="auto" w:fill="FFFFFF"/>
        </w:rPr>
        <w:t>3</w:t>
      </w:r>
      <w:r w:rsidR="00D74530" w:rsidRPr="00E4642C">
        <w:rPr>
          <w:sz w:val="24"/>
          <w:szCs w:val="24"/>
          <w:shd w:val="clear" w:color="auto" w:fill="FFFFFF"/>
        </w:rPr>
        <w:t>.3 L</w:t>
      </w:r>
      <w:r w:rsidR="00C937B5" w:rsidRPr="00E4642C">
        <w:rPr>
          <w:sz w:val="24"/>
          <w:szCs w:val="24"/>
          <w:shd w:val="clear" w:color="auto" w:fill="FFFFFF"/>
        </w:rPr>
        <w:t xml:space="preserve">’autorisation </w:t>
      </w:r>
    </w:p>
    <w:p w14:paraId="42815113" w14:textId="541345F8" w:rsidR="00835841" w:rsidRPr="00E4642C" w:rsidRDefault="00835841" w:rsidP="00B0215C">
      <w:pPr>
        <w:jc w:val="both"/>
        <w:rPr>
          <w:b/>
          <w:sz w:val="24"/>
          <w:szCs w:val="24"/>
        </w:rPr>
      </w:pPr>
      <w:r w:rsidRPr="00E4642C">
        <w:rPr>
          <w:b/>
          <w:sz w:val="24"/>
          <w:szCs w:val="24"/>
        </w:rPr>
        <w:t>L’autor</w:t>
      </w:r>
      <w:r w:rsidR="000357B9" w:rsidRPr="00E4642C">
        <w:rPr>
          <w:b/>
          <w:sz w:val="24"/>
          <w:szCs w:val="24"/>
        </w:rPr>
        <w:t xml:space="preserve">ité compétente pour délivrer une </w:t>
      </w:r>
      <w:r w:rsidR="00855F7D" w:rsidRPr="00E4642C">
        <w:rPr>
          <w:b/>
          <w:sz w:val="24"/>
          <w:szCs w:val="24"/>
        </w:rPr>
        <w:t>autorisation</w:t>
      </w:r>
      <w:r w:rsidR="000357B9" w:rsidRPr="00E4642C">
        <w:rPr>
          <w:b/>
          <w:sz w:val="24"/>
          <w:szCs w:val="24"/>
        </w:rPr>
        <w:t xml:space="preserve"> à un lieu de vie et d’accueil </w:t>
      </w:r>
      <w:r w:rsidR="00855F7D" w:rsidRPr="00E4642C">
        <w:rPr>
          <w:b/>
          <w:sz w:val="24"/>
          <w:szCs w:val="24"/>
        </w:rPr>
        <w:t>accueillant</w:t>
      </w:r>
      <w:r w:rsidR="000357B9" w:rsidRPr="00E4642C">
        <w:rPr>
          <w:b/>
          <w:sz w:val="24"/>
          <w:szCs w:val="24"/>
        </w:rPr>
        <w:t xml:space="preserve"> des enfants confiés à l’Aide Social à l’Enfance</w:t>
      </w:r>
      <w:r w:rsidR="00500041" w:rsidRPr="00E4642C">
        <w:rPr>
          <w:b/>
          <w:sz w:val="24"/>
          <w:szCs w:val="24"/>
        </w:rPr>
        <w:t xml:space="preserve"> </w:t>
      </w:r>
      <w:r w:rsidRPr="00E4642C">
        <w:rPr>
          <w:b/>
          <w:sz w:val="24"/>
          <w:szCs w:val="24"/>
        </w:rPr>
        <w:t xml:space="preserve">est le </w:t>
      </w:r>
      <w:r w:rsidR="003F7D28">
        <w:rPr>
          <w:b/>
          <w:sz w:val="24"/>
          <w:szCs w:val="24"/>
        </w:rPr>
        <w:t>Président du Conseil départemental</w:t>
      </w:r>
      <w:r w:rsidR="003F7D28" w:rsidRPr="00E4642C">
        <w:rPr>
          <w:b/>
          <w:sz w:val="24"/>
          <w:szCs w:val="24"/>
        </w:rPr>
        <w:t xml:space="preserve"> </w:t>
      </w:r>
      <w:r w:rsidRPr="00E4642C">
        <w:rPr>
          <w:b/>
          <w:sz w:val="24"/>
          <w:szCs w:val="24"/>
        </w:rPr>
        <w:t xml:space="preserve">conformément à l’article L. </w:t>
      </w:r>
      <w:r w:rsidR="000357B9" w:rsidRPr="00E4642C">
        <w:rPr>
          <w:b/>
          <w:sz w:val="24"/>
          <w:szCs w:val="24"/>
        </w:rPr>
        <w:t>313-3</w:t>
      </w:r>
      <w:r w:rsidR="006A73FC" w:rsidRPr="00E4642C">
        <w:rPr>
          <w:b/>
          <w:sz w:val="24"/>
          <w:szCs w:val="24"/>
        </w:rPr>
        <w:t>.</w:t>
      </w:r>
    </w:p>
    <w:p w14:paraId="647DCDAD" w14:textId="3D70B1DC" w:rsidR="00835841" w:rsidRPr="00E4642C" w:rsidRDefault="00C937B5" w:rsidP="00B0215C">
      <w:pPr>
        <w:jc w:val="both"/>
        <w:rPr>
          <w:rFonts w:cstheme="minorHAnsi"/>
          <w:color w:val="000000"/>
          <w:sz w:val="24"/>
          <w:szCs w:val="24"/>
          <w:shd w:val="clear" w:color="auto" w:fill="FFFFFF"/>
        </w:rPr>
      </w:pPr>
      <w:r w:rsidRPr="00E4642C">
        <w:rPr>
          <w:rFonts w:cstheme="minorHAnsi"/>
          <w:color w:val="000000"/>
          <w:sz w:val="24"/>
          <w:szCs w:val="24"/>
          <w:shd w:val="clear" w:color="auto" w:fill="FFFFFF"/>
        </w:rPr>
        <w:t>L’autorisation</w:t>
      </w:r>
      <w:r w:rsidR="000357B9" w:rsidRPr="00E4642C">
        <w:rPr>
          <w:rFonts w:cstheme="minorHAnsi"/>
          <w:color w:val="000000"/>
          <w:sz w:val="24"/>
          <w:szCs w:val="24"/>
          <w:shd w:val="clear" w:color="auto" w:fill="FFFFFF"/>
        </w:rPr>
        <w:t xml:space="preserve"> est accordée pour une durée de quinze ans. Le renouvellement, total ou partiel, est exclusivement subordonné aux résultats de l'évaluation mentionnée au premier alinéa de </w:t>
      </w:r>
      <w:hyperlink r:id="rId14" w:tooltip="Code de l" w:history="1">
        <w:r w:rsidR="000357B9" w:rsidRPr="00E4642C">
          <w:rPr>
            <w:rFonts w:cstheme="minorHAnsi"/>
            <w:color w:val="4A5E81"/>
            <w:sz w:val="24"/>
            <w:szCs w:val="24"/>
            <w:u w:val="single"/>
            <w:shd w:val="clear" w:color="auto" w:fill="FFFFFF"/>
          </w:rPr>
          <w:t>l'article L. 312-8</w:t>
        </w:r>
      </w:hyperlink>
      <w:r w:rsidR="000357B9" w:rsidRPr="00E4642C">
        <w:rPr>
          <w:rFonts w:cstheme="minorHAnsi"/>
          <w:color w:val="000000"/>
          <w:sz w:val="24"/>
          <w:szCs w:val="24"/>
          <w:shd w:val="clear" w:color="auto" w:fill="FFFFFF"/>
        </w:rPr>
        <w:t>.</w:t>
      </w:r>
    </w:p>
    <w:p w14:paraId="158DB72A" w14:textId="24B571FD" w:rsidR="00B57428" w:rsidRPr="00500041" w:rsidRDefault="00C4644C" w:rsidP="00502B2E">
      <w:pPr>
        <w:pStyle w:val="Titre1"/>
        <w:numPr>
          <w:ilvl w:val="0"/>
          <w:numId w:val="35"/>
        </w:numPr>
      </w:pPr>
      <w:bookmarkStart w:id="3" w:name="_Toc124436124"/>
      <w:r w:rsidRPr="00C4644C">
        <w:t>Caractéristique</w:t>
      </w:r>
      <w:r w:rsidR="008E7BDA">
        <w:t>s des projets souhaités</w:t>
      </w:r>
      <w:bookmarkEnd w:id="3"/>
    </w:p>
    <w:p w14:paraId="1CFDBBB3" w14:textId="77777777" w:rsidR="00BA0E85" w:rsidRDefault="00BA0E85" w:rsidP="00BA0E85">
      <w:pPr>
        <w:jc w:val="both"/>
      </w:pPr>
    </w:p>
    <w:p w14:paraId="0E24A69D" w14:textId="14EB2233" w:rsidR="00BA0E85" w:rsidRPr="00E4642C" w:rsidRDefault="00BA0E85" w:rsidP="00BA0E85">
      <w:pPr>
        <w:jc w:val="both"/>
        <w:rPr>
          <w:sz w:val="24"/>
          <w:szCs w:val="24"/>
        </w:rPr>
      </w:pPr>
      <w:r w:rsidRPr="00E4642C">
        <w:rPr>
          <w:sz w:val="24"/>
          <w:szCs w:val="24"/>
        </w:rPr>
        <w:t>L’objet de cette partie est de pouvoir éclairer les potentiels candidats à la création d’un LVA sur les caractéristiques attendues pour les structures créées concernant le public ciblé ainsi que les prestations attendues.</w:t>
      </w:r>
    </w:p>
    <w:p w14:paraId="14F732D7" w14:textId="25DE4FD1" w:rsidR="00500041" w:rsidRPr="00096D25" w:rsidRDefault="00096D25" w:rsidP="00096D25">
      <w:pPr>
        <w:pStyle w:val="Sous-titre"/>
        <w:rPr>
          <w:sz w:val="24"/>
          <w:szCs w:val="24"/>
          <w:shd w:val="clear" w:color="auto" w:fill="FFFFFF"/>
        </w:rPr>
      </w:pPr>
      <w:r>
        <w:rPr>
          <w:sz w:val="24"/>
          <w:szCs w:val="24"/>
          <w:shd w:val="clear" w:color="auto" w:fill="FFFFFF"/>
        </w:rPr>
        <w:t xml:space="preserve">4.1 </w:t>
      </w:r>
      <w:r w:rsidR="005C4C68" w:rsidRPr="00096D25">
        <w:rPr>
          <w:sz w:val="24"/>
          <w:szCs w:val="24"/>
          <w:shd w:val="clear" w:color="auto" w:fill="FFFFFF"/>
        </w:rPr>
        <w:t>Le public ciblé</w:t>
      </w:r>
    </w:p>
    <w:p w14:paraId="2CDE1A4E" w14:textId="77777777" w:rsidR="00D74530" w:rsidRPr="00E4642C" w:rsidRDefault="00D74530" w:rsidP="00500041">
      <w:pPr>
        <w:pStyle w:val="Paragraphedeliste"/>
        <w:rPr>
          <w:b/>
          <w:sz w:val="24"/>
          <w:szCs w:val="24"/>
        </w:rPr>
      </w:pPr>
    </w:p>
    <w:p w14:paraId="26A9E824" w14:textId="329E6C08" w:rsidR="00D74530" w:rsidRPr="00096D25" w:rsidRDefault="00D74530" w:rsidP="001F367E">
      <w:pPr>
        <w:jc w:val="both"/>
        <w:rPr>
          <w:sz w:val="24"/>
          <w:szCs w:val="24"/>
        </w:rPr>
      </w:pPr>
      <w:r w:rsidRPr="00096D25">
        <w:rPr>
          <w:sz w:val="24"/>
          <w:szCs w:val="24"/>
        </w:rPr>
        <w:t>Mineurs</w:t>
      </w:r>
      <w:r w:rsidR="003C13E4">
        <w:rPr>
          <w:sz w:val="24"/>
          <w:szCs w:val="24"/>
        </w:rPr>
        <w:t xml:space="preserve"> </w:t>
      </w:r>
      <w:r w:rsidRPr="00096D25">
        <w:rPr>
          <w:sz w:val="24"/>
          <w:szCs w:val="24"/>
        </w:rPr>
        <w:t xml:space="preserve">et majeurs </w:t>
      </w:r>
      <w:r w:rsidR="003C13E4">
        <w:rPr>
          <w:sz w:val="24"/>
          <w:szCs w:val="24"/>
        </w:rPr>
        <w:t>(</w:t>
      </w:r>
      <w:r w:rsidRPr="00096D25">
        <w:rPr>
          <w:sz w:val="24"/>
          <w:szCs w:val="24"/>
        </w:rPr>
        <w:t xml:space="preserve">entre </w:t>
      </w:r>
      <w:r w:rsidR="00060BB9" w:rsidRPr="00096D25">
        <w:rPr>
          <w:sz w:val="24"/>
          <w:szCs w:val="24"/>
        </w:rPr>
        <w:t>18</w:t>
      </w:r>
      <w:r w:rsidRPr="00096D25">
        <w:rPr>
          <w:sz w:val="24"/>
          <w:szCs w:val="24"/>
        </w:rPr>
        <w:t xml:space="preserve"> </w:t>
      </w:r>
      <w:r w:rsidR="003C13E4">
        <w:rPr>
          <w:sz w:val="24"/>
          <w:szCs w:val="24"/>
        </w:rPr>
        <w:t xml:space="preserve">et 21 </w:t>
      </w:r>
      <w:r w:rsidRPr="00096D25">
        <w:rPr>
          <w:sz w:val="24"/>
          <w:szCs w:val="24"/>
        </w:rPr>
        <w:t>ans</w:t>
      </w:r>
      <w:r w:rsidR="003C13E4">
        <w:rPr>
          <w:sz w:val="24"/>
          <w:szCs w:val="24"/>
        </w:rPr>
        <w:t>)</w:t>
      </w:r>
      <w:r w:rsidRPr="00096D25">
        <w:rPr>
          <w:sz w:val="24"/>
          <w:szCs w:val="24"/>
        </w:rPr>
        <w:t xml:space="preserve"> confiés à l’Aide Sociale à l’Enfance</w:t>
      </w:r>
      <w:r w:rsidR="00060BB9" w:rsidRPr="00096D25">
        <w:rPr>
          <w:sz w:val="24"/>
          <w:szCs w:val="24"/>
        </w:rPr>
        <w:t>. Le maintien de la prise en charge au lieu de vie au-delà de la majorité restera une exception soumise à accord dérogatoire préalable du Département.</w:t>
      </w:r>
    </w:p>
    <w:p w14:paraId="7B896F93" w14:textId="77777777" w:rsidR="00096D25" w:rsidRPr="00E4642C" w:rsidRDefault="00096D25" w:rsidP="00096D25">
      <w:pPr>
        <w:pStyle w:val="Paragraphedeliste"/>
        <w:ind w:left="1485"/>
        <w:rPr>
          <w:sz w:val="24"/>
          <w:szCs w:val="24"/>
        </w:rPr>
      </w:pPr>
    </w:p>
    <w:p w14:paraId="30DC65DD" w14:textId="3D49E68F" w:rsidR="008434FC" w:rsidRPr="00096D25" w:rsidRDefault="00502B2E" w:rsidP="00096D25">
      <w:pPr>
        <w:pStyle w:val="Sous-titre"/>
        <w:rPr>
          <w:sz w:val="24"/>
          <w:szCs w:val="24"/>
        </w:rPr>
      </w:pPr>
      <w:r w:rsidRPr="00E4642C">
        <w:rPr>
          <w:sz w:val="24"/>
          <w:szCs w:val="24"/>
        </w:rPr>
        <w:t>4</w:t>
      </w:r>
      <w:r w:rsidR="005C4C68" w:rsidRPr="00E4642C">
        <w:rPr>
          <w:sz w:val="24"/>
          <w:szCs w:val="24"/>
        </w:rPr>
        <w:t xml:space="preserve">.2 Les prestations attendues </w:t>
      </w:r>
    </w:p>
    <w:p w14:paraId="5FDE8CC4" w14:textId="0C0053FB" w:rsidR="008434FC" w:rsidRPr="00096D25" w:rsidRDefault="00060BB9" w:rsidP="00096D25">
      <w:pPr>
        <w:jc w:val="both"/>
        <w:rPr>
          <w:sz w:val="24"/>
          <w:szCs w:val="24"/>
        </w:rPr>
      </w:pPr>
      <w:r w:rsidRPr="00096D25">
        <w:rPr>
          <w:sz w:val="24"/>
          <w:szCs w:val="24"/>
        </w:rPr>
        <w:t>Chaque candidat devra proposer des conditions d’accueil permettant la</w:t>
      </w:r>
      <w:r w:rsidR="008434FC" w:rsidRPr="00096D25">
        <w:rPr>
          <w:sz w:val="24"/>
          <w:szCs w:val="24"/>
        </w:rPr>
        <w:t xml:space="preserve"> </w:t>
      </w:r>
      <w:r w:rsidRPr="00096D25">
        <w:rPr>
          <w:sz w:val="24"/>
          <w:szCs w:val="24"/>
        </w:rPr>
        <w:t>cohabitation d’enfants âgés de 7 à 18 ans, dans le respect des besoins liés</w:t>
      </w:r>
      <w:r w:rsidR="008434FC" w:rsidRPr="00096D25">
        <w:rPr>
          <w:sz w:val="24"/>
          <w:szCs w:val="24"/>
        </w:rPr>
        <w:t xml:space="preserve"> </w:t>
      </w:r>
      <w:r w:rsidRPr="00096D25">
        <w:rPr>
          <w:sz w:val="24"/>
          <w:szCs w:val="24"/>
        </w:rPr>
        <w:t>à chaque tranche d’âge (guidance et réassurance pour les plus jeunes,</w:t>
      </w:r>
      <w:r w:rsidR="008434FC" w:rsidRPr="00096D25">
        <w:rPr>
          <w:sz w:val="24"/>
          <w:szCs w:val="24"/>
        </w:rPr>
        <w:t xml:space="preserve"> </w:t>
      </w:r>
      <w:r w:rsidRPr="00096D25">
        <w:rPr>
          <w:sz w:val="24"/>
          <w:szCs w:val="24"/>
        </w:rPr>
        <w:t>accompagnement vers l’autonomie pour les plus âgés).</w:t>
      </w:r>
      <w:r w:rsidR="008434FC" w:rsidRPr="00096D25">
        <w:rPr>
          <w:sz w:val="24"/>
          <w:szCs w:val="24"/>
        </w:rPr>
        <w:t xml:space="preserve"> </w:t>
      </w:r>
      <w:r w:rsidRPr="00096D25">
        <w:rPr>
          <w:sz w:val="24"/>
          <w:szCs w:val="24"/>
        </w:rPr>
        <w:t>La socialisation d’un enfant passe par sa capacité à cohabiter avec des adultes</w:t>
      </w:r>
      <w:r w:rsidR="008434FC" w:rsidRPr="00096D25">
        <w:rPr>
          <w:sz w:val="24"/>
          <w:szCs w:val="24"/>
        </w:rPr>
        <w:t xml:space="preserve"> </w:t>
      </w:r>
      <w:r w:rsidRPr="00096D25">
        <w:rPr>
          <w:sz w:val="24"/>
          <w:szCs w:val="24"/>
        </w:rPr>
        <w:t>et d’autres enfants. Cependant, les enfants à accueillir présentent un besoin fort</w:t>
      </w:r>
      <w:r w:rsidR="008434FC" w:rsidRPr="00096D25">
        <w:rPr>
          <w:sz w:val="24"/>
          <w:szCs w:val="24"/>
        </w:rPr>
        <w:t xml:space="preserve"> </w:t>
      </w:r>
      <w:r w:rsidRPr="00096D25">
        <w:rPr>
          <w:sz w:val="24"/>
          <w:szCs w:val="24"/>
        </w:rPr>
        <w:t>de réassurance suite à un danger subi ayant mis en péril leur sécurité interne.</w:t>
      </w:r>
      <w:r w:rsidR="008434FC" w:rsidRPr="00096D25">
        <w:rPr>
          <w:sz w:val="24"/>
          <w:szCs w:val="24"/>
        </w:rPr>
        <w:t xml:space="preserve"> </w:t>
      </w:r>
      <w:r w:rsidRPr="00096D25">
        <w:rPr>
          <w:sz w:val="24"/>
          <w:szCs w:val="24"/>
        </w:rPr>
        <w:t>Par ailleurs, les enfants vivant un placement long à l’ASE ont peu de ressources</w:t>
      </w:r>
      <w:r w:rsidR="008434FC" w:rsidRPr="00096D25">
        <w:rPr>
          <w:sz w:val="24"/>
          <w:szCs w:val="24"/>
        </w:rPr>
        <w:t xml:space="preserve"> </w:t>
      </w:r>
      <w:r w:rsidRPr="00096D25">
        <w:rPr>
          <w:sz w:val="24"/>
          <w:szCs w:val="24"/>
        </w:rPr>
        <w:t>familiales sur lesquelles compter et seront donc confrontés dès leur majorité</w:t>
      </w:r>
      <w:r w:rsidR="008434FC" w:rsidRPr="00096D25">
        <w:rPr>
          <w:sz w:val="24"/>
          <w:szCs w:val="24"/>
        </w:rPr>
        <w:t xml:space="preserve"> </w:t>
      </w:r>
      <w:r w:rsidRPr="00096D25">
        <w:rPr>
          <w:sz w:val="24"/>
          <w:szCs w:val="24"/>
        </w:rPr>
        <w:t>à la nécessité d’être autonomes et indépendants.</w:t>
      </w:r>
      <w:r w:rsidR="008434FC" w:rsidRPr="00096D25">
        <w:rPr>
          <w:sz w:val="24"/>
          <w:szCs w:val="24"/>
        </w:rPr>
        <w:t xml:space="preserve"> </w:t>
      </w:r>
      <w:r w:rsidRPr="00096D25">
        <w:rPr>
          <w:sz w:val="24"/>
          <w:szCs w:val="24"/>
        </w:rPr>
        <w:t xml:space="preserve">Le Département </w:t>
      </w:r>
      <w:r w:rsidR="00096D25">
        <w:rPr>
          <w:sz w:val="24"/>
          <w:szCs w:val="24"/>
        </w:rPr>
        <w:t>du Pas-de-Calais</w:t>
      </w:r>
      <w:r w:rsidRPr="00096D25">
        <w:rPr>
          <w:sz w:val="24"/>
          <w:szCs w:val="24"/>
        </w:rPr>
        <w:t xml:space="preserve"> attend donc des candidats qu’ils</w:t>
      </w:r>
      <w:r w:rsidR="008434FC" w:rsidRPr="00096D25">
        <w:rPr>
          <w:sz w:val="24"/>
          <w:szCs w:val="24"/>
        </w:rPr>
        <w:t xml:space="preserve"> </w:t>
      </w:r>
      <w:r w:rsidRPr="00096D25">
        <w:rPr>
          <w:sz w:val="24"/>
          <w:szCs w:val="24"/>
        </w:rPr>
        <w:t>présentent des projets d’établissement et conditions d’accueil permettant de</w:t>
      </w:r>
      <w:r w:rsidR="008434FC" w:rsidRPr="00096D25">
        <w:rPr>
          <w:sz w:val="24"/>
          <w:szCs w:val="24"/>
        </w:rPr>
        <w:t xml:space="preserve"> </w:t>
      </w:r>
      <w:r w:rsidRPr="00096D25">
        <w:rPr>
          <w:sz w:val="24"/>
          <w:szCs w:val="24"/>
        </w:rPr>
        <w:t>réassurer les enfants insécurisés, puis de les conduire progressivement vers</w:t>
      </w:r>
      <w:r w:rsidR="008434FC" w:rsidRPr="00096D25">
        <w:rPr>
          <w:sz w:val="24"/>
          <w:szCs w:val="24"/>
        </w:rPr>
        <w:t xml:space="preserve"> </w:t>
      </w:r>
      <w:r w:rsidRPr="00096D25">
        <w:rPr>
          <w:sz w:val="24"/>
          <w:szCs w:val="24"/>
        </w:rPr>
        <w:t>l’autonomie, afin qu’ils soient prêts dès leur major</w:t>
      </w:r>
      <w:r w:rsidR="008434FC" w:rsidRPr="00096D25">
        <w:rPr>
          <w:sz w:val="24"/>
          <w:szCs w:val="24"/>
        </w:rPr>
        <w:t xml:space="preserve">ité à vivre en-dehors du lieu de </w:t>
      </w:r>
      <w:r w:rsidRPr="00096D25">
        <w:rPr>
          <w:sz w:val="24"/>
          <w:szCs w:val="24"/>
        </w:rPr>
        <w:t>vie et d’accueil. Le maintien des relations affecti</w:t>
      </w:r>
      <w:r w:rsidR="008434FC" w:rsidRPr="00096D25">
        <w:rPr>
          <w:sz w:val="24"/>
          <w:szCs w:val="24"/>
        </w:rPr>
        <w:t xml:space="preserve">ves entre l’enfant devenu majeur </w:t>
      </w:r>
      <w:r w:rsidRPr="00096D25">
        <w:rPr>
          <w:sz w:val="24"/>
          <w:szCs w:val="24"/>
        </w:rPr>
        <w:t>et les personnes du lieu de vie est encouragé, mais le maintien de la prise en</w:t>
      </w:r>
      <w:r w:rsidR="008434FC" w:rsidRPr="00096D25">
        <w:rPr>
          <w:sz w:val="24"/>
          <w:szCs w:val="24"/>
        </w:rPr>
        <w:t xml:space="preserve"> </w:t>
      </w:r>
      <w:r w:rsidRPr="00096D25">
        <w:rPr>
          <w:sz w:val="24"/>
          <w:szCs w:val="24"/>
        </w:rPr>
        <w:t xml:space="preserve">charge au lieu de vie post-majorité restera exceptionnel. </w:t>
      </w:r>
      <w:r w:rsidR="008434FC" w:rsidRPr="00096D25">
        <w:rPr>
          <w:sz w:val="24"/>
          <w:szCs w:val="24"/>
        </w:rPr>
        <w:t>À</w:t>
      </w:r>
      <w:r w:rsidRPr="00096D25">
        <w:rPr>
          <w:sz w:val="24"/>
          <w:szCs w:val="24"/>
        </w:rPr>
        <w:t xml:space="preserve"> majorité, l’enfant doit</w:t>
      </w:r>
      <w:r w:rsidR="008434FC" w:rsidRPr="00096D25">
        <w:rPr>
          <w:sz w:val="24"/>
          <w:szCs w:val="24"/>
        </w:rPr>
        <w:t xml:space="preserve"> </w:t>
      </w:r>
      <w:r w:rsidRPr="00096D25">
        <w:rPr>
          <w:sz w:val="24"/>
          <w:szCs w:val="24"/>
        </w:rPr>
        <w:t>pouvoir accéder à un logement autonome hors du lieu de vie. L’établissement</w:t>
      </w:r>
      <w:r w:rsidR="008434FC" w:rsidRPr="00096D25">
        <w:rPr>
          <w:sz w:val="24"/>
          <w:szCs w:val="24"/>
        </w:rPr>
        <w:t xml:space="preserve"> </w:t>
      </w:r>
      <w:r w:rsidRPr="00096D25">
        <w:rPr>
          <w:sz w:val="24"/>
          <w:szCs w:val="24"/>
        </w:rPr>
        <w:t>d’un contrat jeune majeur permettra de subvenir à ses besoins matériels et de</w:t>
      </w:r>
      <w:r w:rsidR="008434FC" w:rsidRPr="00096D25">
        <w:rPr>
          <w:sz w:val="24"/>
          <w:szCs w:val="24"/>
        </w:rPr>
        <w:t xml:space="preserve"> </w:t>
      </w:r>
      <w:r w:rsidRPr="00096D25">
        <w:rPr>
          <w:sz w:val="24"/>
          <w:szCs w:val="24"/>
        </w:rPr>
        <w:t>poursuivre un accompagnement éducatif adapté aux besoins d’un jeune adulte.</w:t>
      </w:r>
    </w:p>
    <w:p w14:paraId="6AF8C9AB" w14:textId="5CFB978B" w:rsidR="008E7BDA" w:rsidRPr="00096D25" w:rsidRDefault="008434FC" w:rsidP="00096D25">
      <w:pPr>
        <w:jc w:val="both"/>
        <w:rPr>
          <w:sz w:val="24"/>
          <w:szCs w:val="24"/>
        </w:rPr>
      </w:pPr>
      <w:r w:rsidRPr="00096D25">
        <w:rPr>
          <w:sz w:val="24"/>
          <w:szCs w:val="24"/>
        </w:rPr>
        <w:t xml:space="preserve">Les candidats pourront proposer des spécificités de prise en charge répondant aux besoins particuliers de certains </w:t>
      </w:r>
      <w:r w:rsidR="00096D25">
        <w:rPr>
          <w:sz w:val="24"/>
          <w:szCs w:val="24"/>
        </w:rPr>
        <w:t>jeunes</w:t>
      </w:r>
      <w:r w:rsidRPr="00096D25">
        <w:rPr>
          <w:sz w:val="24"/>
          <w:szCs w:val="24"/>
        </w:rPr>
        <w:t xml:space="preserve"> (handicap, problé</w:t>
      </w:r>
      <w:r w:rsidR="00096D25">
        <w:rPr>
          <w:sz w:val="24"/>
          <w:szCs w:val="24"/>
        </w:rPr>
        <w:t>matiques psychologiques fortes</w:t>
      </w:r>
      <w:r w:rsidRPr="00096D25">
        <w:rPr>
          <w:sz w:val="24"/>
          <w:szCs w:val="24"/>
        </w:rPr>
        <w:t>…)</w:t>
      </w:r>
      <w:r w:rsidR="008B04C9">
        <w:rPr>
          <w:sz w:val="24"/>
          <w:szCs w:val="24"/>
        </w:rPr>
        <w:t>.</w:t>
      </w:r>
    </w:p>
    <w:p w14:paraId="762A4A3F" w14:textId="0F84CA53" w:rsidR="002F0767" w:rsidRDefault="002F0767" w:rsidP="00332764">
      <w:pPr>
        <w:rPr>
          <w:b/>
          <w:u w:val="single"/>
        </w:rPr>
      </w:pPr>
    </w:p>
    <w:p w14:paraId="02EB0CC7" w14:textId="184FF3A2" w:rsidR="002F0767" w:rsidRDefault="002F0767" w:rsidP="002F0767">
      <w:pPr>
        <w:pStyle w:val="Titre1"/>
        <w:numPr>
          <w:ilvl w:val="0"/>
          <w:numId w:val="35"/>
        </w:numPr>
      </w:pPr>
      <w:bookmarkStart w:id="4" w:name="_Toc124436125"/>
      <w:r w:rsidRPr="00AB17C5">
        <w:t xml:space="preserve">Configuration </w:t>
      </w:r>
      <w:r>
        <w:t>architecturale et localisation</w:t>
      </w:r>
      <w:bookmarkEnd w:id="4"/>
      <w:r>
        <w:t> </w:t>
      </w:r>
    </w:p>
    <w:p w14:paraId="469E3BFB" w14:textId="77777777" w:rsidR="002F0767" w:rsidRPr="002F0767" w:rsidRDefault="002F0767" w:rsidP="002F0767"/>
    <w:p w14:paraId="0E55D4BC" w14:textId="195FF177" w:rsidR="002F0767" w:rsidRPr="00E4642C" w:rsidRDefault="002F0767" w:rsidP="002F0767">
      <w:pPr>
        <w:jc w:val="both"/>
        <w:rPr>
          <w:b/>
          <w:sz w:val="24"/>
          <w:szCs w:val="24"/>
          <w:u w:val="single"/>
        </w:rPr>
      </w:pPr>
      <w:r w:rsidRPr="00E4642C">
        <w:rPr>
          <w:sz w:val="24"/>
          <w:szCs w:val="24"/>
        </w:rPr>
        <w:t xml:space="preserve">La zone d’implantation est le département </w:t>
      </w:r>
      <w:r w:rsidR="008434FC">
        <w:rPr>
          <w:sz w:val="24"/>
          <w:szCs w:val="24"/>
        </w:rPr>
        <w:t>du Pas-de-Calais</w:t>
      </w:r>
      <w:r w:rsidR="008B04C9">
        <w:rPr>
          <w:sz w:val="24"/>
          <w:szCs w:val="24"/>
        </w:rPr>
        <w:t>,</w:t>
      </w:r>
      <w:r w:rsidR="00BA0E85" w:rsidRPr="00E4642C">
        <w:rPr>
          <w:sz w:val="24"/>
          <w:szCs w:val="24"/>
        </w:rPr>
        <w:t xml:space="preserve"> </w:t>
      </w:r>
      <w:r w:rsidR="008434FC">
        <w:rPr>
          <w:sz w:val="24"/>
          <w:szCs w:val="24"/>
        </w:rPr>
        <w:t>c</w:t>
      </w:r>
      <w:r w:rsidRPr="00E4642C">
        <w:rPr>
          <w:sz w:val="24"/>
          <w:szCs w:val="24"/>
        </w:rPr>
        <w:t xml:space="preserve">harge au candidat de trouver un lieu en adéquation avec les besoins du projet. </w:t>
      </w:r>
    </w:p>
    <w:p w14:paraId="0DCEEABF" w14:textId="55169E23" w:rsidR="002F0767" w:rsidRPr="00E4642C" w:rsidRDefault="002F0767" w:rsidP="002F0767">
      <w:pPr>
        <w:jc w:val="both"/>
        <w:rPr>
          <w:sz w:val="24"/>
          <w:szCs w:val="24"/>
        </w:rPr>
      </w:pPr>
      <w:r w:rsidRPr="00E4642C">
        <w:rPr>
          <w:sz w:val="24"/>
          <w:szCs w:val="24"/>
        </w:rPr>
        <w:t>Le LVA devra être implanté sur des communes dotées ou situées à proximité de</w:t>
      </w:r>
      <w:r w:rsidR="008B04C9">
        <w:rPr>
          <w:sz w:val="24"/>
          <w:szCs w:val="24"/>
        </w:rPr>
        <w:t>s</w:t>
      </w:r>
      <w:r w:rsidRPr="00E4642C">
        <w:rPr>
          <w:sz w:val="24"/>
          <w:szCs w:val="24"/>
        </w:rPr>
        <w:t xml:space="preserve"> équipements nécessaires (commerces, maisons de santé, écoles maternelle, primaires et collèges). </w:t>
      </w:r>
    </w:p>
    <w:p w14:paraId="56105F94" w14:textId="77777777" w:rsidR="002F0767" w:rsidRPr="00E4642C" w:rsidRDefault="002F0767" w:rsidP="002F0767">
      <w:pPr>
        <w:jc w:val="both"/>
        <w:rPr>
          <w:sz w:val="24"/>
          <w:szCs w:val="24"/>
        </w:rPr>
      </w:pPr>
      <w:r w:rsidRPr="00E4642C">
        <w:rPr>
          <w:sz w:val="24"/>
          <w:szCs w:val="24"/>
        </w:rPr>
        <w:t>Le candidat veillera à préciser les principes d’aménagement et d’organisation spatiales de la structure, en fournissant à l’appui les plans prévisionnels.</w:t>
      </w:r>
    </w:p>
    <w:p w14:paraId="4D2F8177" w14:textId="77777777" w:rsidR="002F0767" w:rsidRPr="00E4642C" w:rsidRDefault="002F0767" w:rsidP="002F0767">
      <w:pPr>
        <w:jc w:val="both"/>
        <w:rPr>
          <w:sz w:val="24"/>
          <w:szCs w:val="24"/>
        </w:rPr>
      </w:pPr>
      <w:r w:rsidRPr="00E4642C">
        <w:rPr>
          <w:sz w:val="24"/>
          <w:szCs w:val="24"/>
        </w:rPr>
        <w:t>Le candidat s’attachera à démontrer que les conditions d’installations et les dispositions architecturales intègrent les besoins spécifiques des usagers.</w:t>
      </w:r>
    </w:p>
    <w:p w14:paraId="32867DC2" w14:textId="77777777" w:rsidR="002F0767" w:rsidRPr="00E4642C" w:rsidRDefault="002F0767" w:rsidP="002F0767">
      <w:pPr>
        <w:jc w:val="both"/>
        <w:rPr>
          <w:sz w:val="24"/>
          <w:szCs w:val="24"/>
        </w:rPr>
      </w:pPr>
      <w:r w:rsidRPr="00E4642C">
        <w:rPr>
          <w:sz w:val="24"/>
          <w:szCs w:val="24"/>
        </w:rPr>
        <w:t>Il sera particulièrement apprécié que le projet s’inscrive dans une démarche de qualité environnementale.</w:t>
      </w:r>
    </w:p>
    <w:p w14:paraId="0E11FD2A" w14:textId="77777777" w:rsidR="002F0767" w:rsidRPr="00332764" w:rsidRDefault="002F0767" w:rsidP="00332764">
      <w:pPr>
        <w:rPr>
          <w:b/>
          <w:u w:val="single"/>
        </w:rPr>
      </w:pPr>
    </w:p>
    <w:p w14:paraId="16D64AF9" w14:textId="3A22D303" w:rsidR="00031102" w:rsidRPr="009F2024" w:rsidRDefault="009F2024" w:rsidP="002F0767">
      <w:pPr>
        <w:pStyle w:val="Titre1"/>
        <w:numPr>
          <w:ilvl w:val="0"/>
          <w:numId w:val="35"/>
        </w:numPr>
      </w:pPr>
      <w:bookmarkStart w:id="5" w:name="_Toc124436126"/>
      <w:r w:rsidRPr="009F2024">
        <w:t>Constitution du dossier</w:t>
      </w:r>
      <w:bookmarkEnd w:id="5"/>
      <w:r w:rsidRPr="009F2024">
        <w:t xml:space="preserve"> </w:t>
      </w:r>
    </w:p>
    <w:p w14:paraId="74034759" w14:textId="77777777" w:rsidR="009F2024" w:rsidRDefault="009F2024" w:rsidP="00031102">
      <w:pPr>
        <w:pStyle w:val="Paragraphedeliste"/>
        <w:rPr>
          <w:b/>
          <w:u w:val="single"/>
        </w:rPr>
      </w:pPr>
    </w:p>
    <w:p w14:paraId="76745AE4" w14:textId="57F88CCD" w:rsidR="004312D3" w:rsidRPr="00E4642C" w:rsidRDefault="0012306A" w:rsidP="0012306A">
      <w:pPr>
        <w:jc w:val="both"/>
        <w:rPr>
          <w:sz w:val="24"/>
          <w:szCs w:val="24"/>
        </w:rPr>
      </w:pPr>
      <w:r w:rsidRPr="00E4642C">
        <w:rPr>
          <w:sz w:val="24"/>
          <w:szCs w:val="24"/>
        </w:rPr>
        <w:t xml:space="preserve">L’objet de cette partie est de lister les pièces à fournir et de décrire les </w:t>
      </w:r>
      <w:r w:rsidR="008825C2" w:rsidRPr="00E4642C">
        <w:rPr>
          <w:sz w:val="24"/>
          <w:szCs w:val="24"/>
        </w:rPr>
        <w:t>principales caractéristiques auxqu</w:t>
      </w:r>
      <w:r w:rsidRPr="00E4642C">
        <w:rPr>
          <w:sz w:val="24"/>
          <w:szCs w:val="24"/>
        </w:rPr>
        <w:t>elles le projet doit satisfaire.</w:t>
      </w:r>
    </w:p>
    <w:p w14:paraId="4AF45038" w14:textId="396B7F75" w:rsidR="00D74530" w:rsidRPr="00E4642C" w:rsidRDefault="00B05B33" w:rsidP="009558CD">
      <w:pPr>
        <w:pStyle w:val="Sous-titre"/>
        <w:rPr>
          <w:sz w:val="24"/>
          <w:szCs w:val="24"/>
        </w:rPr>
      </w:pPr>
      <w:r>
        <w:rPr>
          <w:rFonts w:cstheme="minorHAnsi"/>
          <w:sz w:val="24"/>
          <w:szCs w:val="24"/>
        </w:rPr>
        <w:t>6</w:t>
      </w:r>
      <w:r w:rsidR="002F0767" w:rsidRPr="00E4642C">
        <w:rPr>
          <w:rFonts w:cstheme="minorHAnsi"/>
          <w:sz w:val="24"/>
          <w:szCs w:val="24"/>
        </w:rPr>
        <w:t>.1</w:t>
      </w:r>
      <w:r w:rsidR="008825C2" w:rsidRPr="00E4642C">
        <w:rPr>
          <w:sz w:val="24"/>
          <w:szCs w:val="24"/>
        </w:rPr>
        <w:t>Un avant-projet du projet de service</w:t>
      </w:r>
      <w:r w:rsidR="0012306A" w:rsidRPr="00E4642C">
        <w:rPr>
          <w:sz w:val="24"/>
          <w:szCs w:val="24"/>
        </w:rPr>
        <w:t xml:space="preserve"> comprenant</w:t>
      </w:r>
      <w:r w:rsidR="008825C2" w:rsidRPr="00E4642C">
        <w:rPr>
          <w:sz w:val="24"/>
          <w:szCs w:val="24"/>
        </w:rPr>
        <w:t xml:space="preserve">: </w:t>
      </w:r>
    </w:p>
    <w:p w14:paraId="29077E1B" w14:textId="16737438" w:rsidR="004312D3" w:rsidRPr="00E4642C" w:rsidRDefault="009F2024" w:rsidP="004312D3">
      <w:pPr>
        <w:pStyle w:val="Paragraphedeliste"/>
        <w:ind w:firstLine="696"/>
        <w:rPr>
          <w:sz w:val="24"/>
          <w:szCs w:val="24"/>
          <w:u w:val="single"/>
        </w:rPr>
      </w:pPr>
      <w:r w:rsidRPr="00E4642C">
        <w:rPr>
          <w:b/>
          <w:bCs/>
          <w:sz w:val="24"/>
          <w:szCs w:val="24"/>
          <w:u w:val="single"/>
        </w:rPr>
        <w:t>-</w:t>
      </w:r>
      <w:r w:rsidR="004312D3" w:rsidRPr="00E4642C">
        <w:rPr>
          <w:b/>
          <w:bCs/>
          <w:sz w:val="24"/>
          <w:szCs w:val="24"/>
          <w:u w:val="single"/>
        </w:rPr>
        <w:t xml:space="preserve"> La présentation de l’établissement</w:t>
      </w:r>
      <w:r w:rsidR="004312D3" w:rsidRPr="00E4642C">
        <w:rPr>
          <w:sz w:val="24"/>
          <w:szCs w:val="24"/>
          <w:u w:val="single"/>
        </w:rPr>
        <w:t xml:space="preserve"> </w:t>
      </w:r>
    </w:p>
    <w:p w14:paraId="1F7D8A4F" w14:textId="77777777" w:rsidR="004312D3" w:rsidRPr="00E4642C" w:rsidRDefault="004312D3" w:rsidP="004312D3">
      <w:pPr>
        <w:pStyle w:val="Paragraphedeliste"/>
        <w:rPr>
          <w:sz w:val="24"/>
          <w:szCs w:val="24"/>
          <w:u w:val="single"/>
        </w:rPr>
      </w:pPr>
    </w:p>
    <w:p w14:paraId="26CC6673" w14:textId="1EBDEA30" w:rsidR="009F2024" w:rsidRPr="00E4642C" w:rsidRDefault="004312D3" w:rsidP="009862A4">
      <w:pPr>
        <w:pStyle w:val="Paragraphedeliste"/>
        <w:jc w:val="both"/>
        <w:rPr>
          <w:sz w:val="24"/>
          <w:szCs w:val="24"/>
        </w:rPr>
      </w:pPr>
      <w:r w:rsidRPr="00E4642C">
        <w:rPr>
          <w:sz w:val="24"/>
          <w:szCs w:val="24"/>
        </w:rPr>
        <w:t xml:space="preserve">- </w:t>
      </w:r>
      <w:r w:rsidR="008B04C9">
        <w:rPr>
          <w:sz w:val="24"/>
          <w:szCs w:val="24"/>
        </w:rPr>
        <w:t>S</w:t>
      </w:r>
      <w:r w:rsidR="009F2024" w:rsidRPr="00E4642C">
        <w:rPr>
          <w:sz w:val="24"/>
          <w:szCs w:val="24"/>
        </w:rPr>
        <w:t>tatut juridique de l’établissement</w:t>
      </w:r>
      <w:r w:rsidR="008B04C9">
        <w:rPr>
          <w:sz w:val="24"/>
          <w:szCs w:val="24"/>
        </w:rPr>
        <w:t>,</w:t>
      </w:r>
    </w:p>
    <w:p w14:paraId="2E2FAA87" w14:textId="018F66FC" w:rsidR="004312D3" w:rsidRPr="00E4642C" w:rsidRDefault="009F2024" w:rsidP="009862A4">
      <w:pPr>
        <w:pStyle w:val="Paragraphedeliste"/>
        <w:jc w:val="both"/>
        <w:rPr>
          <w:sz w:val="24"/>
          <w:szCs w:val="24"/>
        </w:rPr>
      </w:pPr>
      <w:r w:rsidRPr="00E4642C">
        <w:rPr>
          <w:sz w:val="24"/>
          <w:szCs w:val="24"/>
        </w:rPr>
        <w:t xml:space="preserve">- </w:t>
      </w:r>
      <w:r w:rsidR="008B04C9">
        <w:rPr>
          <w:sz w:val="24"/>
          <w:szCs w:val="24"/>
        </w:rPr>
        <w:t>L</w:t>
      </w:r>
      <w:r w:rsidR="004312D3" w:rsidRPr="00E4642C">
        <w:rPr>
          <w:sz w:val="24"/>
          <w:szCs w:val="24"/>
        </w:rPr>
        <w:t>ocalisation, description de l’environnement,</w:t>
      </w:r>
    </w:p>
    <w:p w14:paraId="75ADCEDD" w14:textId="60D2D044" w:rsidR="004312D3" w:rsidRPr="00E4642C" w:rsidRDefault="008B04C9" w:rsidP="009862A4">
      <w:pPr>
        <w:pStyle w:val="Paragraphedeliste"/>
        <w:jc w:val="both"/>
        <w:rPr>
          <w:sz w:val="24"/>
          <w:szCs w:val="24"/>
        </w:rPr>
      </w:pPr>
      <w:r>
        <w:rPr>
          <w:sz w:val="24"/>
          <w:szCs w:val="24"/>
        </w:rPr>
        <w:t>- C</w:t>
      </w:r>
      <w:r w:rsidR="004312D3" w:rsidRPr="00E4642C">
        <w:rPr>
          <w:sz w:val="24"/>
          <w:szCs w:val="24"/>
        </w:rPr>
        <w:t xml:space="preserve">ontexte local, </w:t>
      </w:r>
    </w:p>
    <w:p w14:paraId="27E5DB9D" w14:textId="2507DE66" w:rsidR="004312D3" w:rsidRPr="00E4642C" w:rsidRDefault="008B04C9" w:rsidP="009862A4">
      <w:pPr>
        <w:pStyle w:val="Paragraphedeliste"/>
        <w:jc w:val="both"/>
        <w:rPr>
          <w:sz w:val="24"/>
          <w:szCs w:val="24"/>
        </w:rPr>
      </w:pPr>
      <w:r>
        <w:rPr>
          <w:sz w:val="24"/>
          <w:szCs w:val="24"/>
        </w:rPr>
        <w:t>- T</w:t>
      </w:r>
      <w:r w:rsidR="004312D3" w:rsidRPr="00E4642C">
        <w:rPr>
          <w:sz w:val="24"/>
          <w:szCs w:val="24"/>
        </w:rPr>
        <w:t>ype de logement (maison, appartement) composition, superficie des locaux et des terrains mis à disposition des jeunes (plan des locaux)</w:t>
      </w:r>
      <w:r>
        <w:rPr>
          <w:sz w:val="24"/>
          <w:szCs w:val="24"/>
        </w:rPr>
        <w:t>,</w:t>
      </w:r>
    </w:p>
    <w:p w14:paraId="3826DC18" w14:textId="6A661F49" w:rsidR="004312D3" w:rsidRPr="00E4642C" w:rsidRDefault="004312D3" w:rsidP="009862A4">
      <w:pPr>
        <w:pStyle w:val="Paragraphedeliste"/>
        <w:jc w:val="both"/>
        <w:rPr>
          <w:sz w:val="24"/>
          <w:szCs w:val="24"/>
        </w:rPr>
      </w:pPr>
      <w:r w:rsidRPr="00E4642C">
        <w:rPr>
          <w:sz w:val="24"/>
          <w:szCs w:val="24"/>
        </w:rPr>
        <w:t>- Détermination du propriétaire des murs et le st</w:t>
      </w:r>
      <w:r w:rsidR="008B04C9">
        <w:rPr>
          <w:sz w:val="24"/>
          <w:szCs w:val="24"/>
        </w:rPr>
        <w:t>atut (propriétaire, locataire),</w:t>
      </w:r>
    </w:p>
    <w:p w14:paraId="45D65830" w14:textId="299F272A" w:rsidR="004312D3" w:rsidRPr="00E4642C" w:rsidRDefault="004312D3" w:rsidP="009862A4">
      <w:pPr>
        <w:pStyle w:val="Paragraphedeliste"/>
        <w:jc w:val="both"/>
        <w:rPr>
          <w:sz w:val="24"/>
          <w:szCs w:val="24"/>
        </w:rPr>
      </w:pPr>
      <w:r w:rsidRPr="00E4642C">
        <w:rPr>
          <w:sz w:val="24"/>
          <w:szCs w:val="24"/>
        </w:rPr>
        <w:t>- Présentation des conditions d’accueil (description des chambres, superficie, confort etc...)</w:t>
      </w:r>
      <w:r w:rsidR="008B04C9">
        <w:rPr>
          <w:sz w:val="24"/>
          <w:szCs w:val="24"/>
        </w:rPr>
        <w:t>.</w:t>
      </w:r>
    </w:p>
    <w:p w14:paraId="536BF25F" w14:textId="77777777" w:rsidR="004312D3" w:rsidRPr="00E4642C" w:rsidRDefault="004312D3" w:rsidP="004312D3">
      <w:pPr>
        <w:pStyle w:val="Paragraphedeliste"/>
        <w:rPr>
          <w:sz w:val="24"/>
          <w:szCs w:val="24"/>
        </w:rPr>
      </w:pPr>
    </w:p>
    <w:p w14:paraId="61268785" w14:textId="16510271" w:rsidR="004312D3" w:rsidRPr="00E4642C" w:rsidRDefault="009F2024" w:rsidP="009F2024">
      <w:pPr>
        <w:pStyle w:val="Paragraphedeliste"/>
        <w:ind w:firstLine="696"/>
        <w:rPr>
          <w:b/>
          <w:bCs/>
          <w:sz w:val="24"/>
          <w:szCs w:val="24"/>
          <w:u w:val="single"/>
        </w:rPr>
      </w:pPr>
      <w:r w:rsidRPr="00E4642C">
        <w:rPr>
          <w:b/>
          <w:bCs/>
          <w:sz w:val="24"/>
          <w:szCs w:val="24"/>
          <w:u w:val="single"/>
        </w:rPr>
        <w:t xml:space="preserve">- </w:t>
      </w:r>
      <w:r w:rsidR="0012306A" w:rsidRPr="00E4642C">
        <w:rPr>
          <w:b/>
          <w:bCs/>
          <w:sz w:val="24"/>
          <w:szCs w:val="24"/>
          <w:u w:val="single"/>
        </w:rPr>
        <w:t>La c</w:t>
      </w:r>
      <w:r w:rsidR="004312D3" w:rsidRPr="00E4642C">
        <w:rPr>
          <w:b/>
          <w:bCs/>
          <w:sz w:val="24"/>
          <w:szCs w:val="24"/>
          <w:u w:val="single"/>
        </w:rPr>
        <w:t xml:space="preserve">atégorie de bénéficiaires et </w:t>
      </w:r>
      <w:r w:rsidR="0012306A" w:rsidRPr="00E4642C">
        <w:rPr>
          <w:b/>
          <w:bCs/>
          <w:sz w:val="24"/>
          <w:szCs w:val="24"/>
          <w:u w:val="single"/>
        </w:rPr>
        <w:t xml:space="preserve">la </w:t>
      </w:r>
      <w:r w:rsidR="004312D3" w:rsidRPr="00E4642C">
        <w:rPr>
          <w:b/>
          <w:bCs/>
          <w:sz w:val="24"/>
          <w:szCs w:val="24"/>
          <w:u w:val="single"/>
        </w:rPr>
        <w:t>capacité prévue </w:t>
      </w:r>
    </w:p>
    <w:p w14:paraId="049AED5C" w14:textId="77777777" w:rsidR="004312D3" w:rsidRPr="00E4642C" w:rsidRDefault="004312D3" w:rsidP="004312D3">
      <w:pPr>
        <w:pStyle w:val="Paragraphedeliste"/>
        <w:ind w:firstLine="696"/>
        <w:rPr>
          <w:b/>
          <w:bCs/>
          <w:sz w:val="24"/>
          <w:szCs w:val="24"/>
          <w:u w:val="single"/>
        </w:rPr>
      </w:pPr>
    </w:p>
    <w:p w14:paraId="1E29F45A" w14:textId="1B752BCC" w:rsidR="004312D3" w:rsidRPr="00E4642C" w:rsidRDefault="008B04C9" w:rsidP="004312D3">
      <w:pPr>
        <w:pStyle w:val="Paragraphedeliste"/>
        <w:numPr>
          <w:ilvl w:val="0"/>
          <w:numId w:val="29"/>
        </w:numPr>
        <w:rPr>
          <w:sz w:val="24"/>
          <w:szCs w:val="24"/>
        </w:rPr>
      </w:pPr>
      <w:r>
        <w:rPr>
          <w:sz w:val="24"/>
          <w:szCs w:val="24"/>
        </w:rPr>
        <w:t>Genre (</w:t>
      </w:r>
      <w:r w:rsidR="004312D3" w:rsidRPr="00E4642C">
        <w:rPr>
          <w:sz w:val="24"/>
          <w:szCs w:val="24"/>
        </w:rPr>
        <w:t>Garçons/filles</w:t>
      </w:r>
      <w:r>
        <w:rPr>
          <w:sz w:val="24"/>
          <w:szCs w:val="24"/>
        </w:rPr>
        <w:t>)</w:t>
      </w:r>
    </w:p>
    <w:p w14:paraId="4A8FDDE9" w14:textId="4089F656" w:rsidR="004312D3" w:rsidRPr="00E4642C" w:rsidRDefault="008B04C9" w:rsidP="004312D3">
      <w:pPr>
        <w:pStyle w:val="Paragraphedeliste"/>
        <w:numPr>
          <w:ilvl w:val="0"/>
          <w:numId w:val="29"/>
        </w:numPr>
        <w:rPr>
          <w:sz w:val="24"/>
          <w:szCs w:val="24"/>
        </w:rPr>
      </w:pPr>
      <w:r w:rsidRPr="00E4642C">
        <w:rPr>
          <w:sz w:val="24"/>
          <w:szCs w:val="24"/>
        </w:rPr>
        <w:t>Âge</w:t>
      </w:r>
      <w:r>
        <w:rPr>
          <w:sz w:val="24"/>
          <w:szCs w:val="24"/>
        </w:rPr>
        <w:t>s</w:t>
      </w:r>
    </w:p>
    <w:p w14:paraId="0C411CD9" w14:textId="77777777" w:rsidR="004312D3" w:rsidRPr="00E4642C" w:rsidRDefault="004312D3" w:rsidP="004312D3">
      <w:pPr>
        <w:pStyle w:val="Paragraphedeliste"/>
        <w:numPr>
          <w:ilvl w:val="0"/>
          <w:numId w:val="29"/>
        </w:numPr>
        <w:rPr>
          <w:sz w:val="24"/>
          <w:szCs w:val="24"/>
        </w:rPr>
      </w:pPr>
      <w:r w:rsidRPr="00E4642C">
        <w:rPr>
          <w:sz w:val="24"/>
          <w:szCs w:val="24"/>
        </w:rPr>
        <w:t>Profil(s)</w:t>
      </w:r>
    </w:p>
    <w:p w14:paraId="38FC6535" w14:textId="77777777" w:rsidR="004312D3" w:rsidRPr="00E4642C" w:rsidRDefault="004312D3" w:rsidP="004312D3">
      <w:pPr>
        <w:pStyle w:val="Paragraphedeliste"/>
        <w:numPr>
          <w:ilvl w:val="0"/>
          <w:numId w:val="29"/>
        </w:numPr>
        <w:rPr>
          <w:sz w:val="24"/>
          <w:szCs w:val="24"/>
        </w:rPr>
      </w:pPr>
      <w:r w:rsidRPr="00E4642C">
        <w:rPr>
          <w:sz w:val="24"/>
          <w:szCs w:val="24"/>
        </w:rPr>
        <w:t>Capacité</w:t>
      </w:r>
    </w:p>
    <w:p w14:paraId="45C37AD2" w14:textId="614315A8" w:rsidR="004312D3" w:rsidRPr="00E4642C" w:rsidRDefault="004312D3" w:rsidP="004312D3">
      <w:pPr>
        <w:pStyle w:val="Paragraphedeliste"/>
        <w:numPr>
          <w:ilvl w:val="0"/>
          <w:numId w:val="29"/>
        </w:numPr>
        <w:rPr>
          <w:sz w:val="24"/>
          <w:szCs w:val="24"/>
        </w:rPr>
      </w:pPr>
      <w:r w:rsidRPr="00E4642C">
        <w:rPr>
          <w:sz w:val="24"/>
          <w:szCs w:val="24"/>
        </w:rPr>
        <w:t>Période d’ouverture</w:t>
      </w:r>
    </w:p>
    <w:p w14:paraId="65A2B714" w14:textId="21B48524" w:rsidR="004312D3" w:rsidRDefault="004312D3" w:rsidP="004312D3">
      <w:pPr>
        <w:pStyle w:val="Paragraphedeliste"/>
        <w:rPr>
          <w:sz w:val="24"/>
          <w:szCs w:val="24"/>
        </w:rPr>
      </w:pPr>
    </w:p>
    <w:p w14:paraId="36C46B07" w14:textId="3ABAD41F" w:rsidR="008B04C9" w:rsidRDefault="008B04C9" w:rsidP="008B04C9">
      <w:pPr>
        <w:pStyle w:val="Paragraphedeliste"/>
        <w:ind w:firstLine="696"/>
        <w:rPr>
          <w:b/>
          <w:bCs/>
          <w:sz w:val="24"/>
          <w:szCs w:val="24"/>
          <w:u w:val="single"/>
        </w:rPr>
      </w:pPr>
      <w:r>
        <w:rPr>
          <w:b/>
          <w:bCs/>
          <w:sz w:val="24"/>
          <w:szCs w:val="24"/>
          <w:u w:val="single"/>
        </w:rPr>
        <w:t>-</w:t>
      </w:r>
      <w:r w:rsidRPr="008B04C9">
        <w:rPr>
          <w:b/>
          <w:bCs/>
          <w:sz w:val="24"/>
          <w:szCs w:val="24"/>
          <w:u w:val="single"/>
        </w:rPr>
        <w:t>La garantie des droits de l’usager</w:t>
      </w:r>
    </w:p>
    <w:p w14:paraId="284AAD2F" w14:textId="21AE149E" w:rsidR="008B04C9" w:rsidRPr="00044AB4" w:rsidRDefault="008B04C9" w:rsidP="00044AB4">
      <w:pPr>
        <w:jc w:val="both"/>
        <w:rPr>
          <w:sz w:val="24"/>
          <w:szCs w:val="24"/>
        </w:rPr>
      </w:pPr>
      <w:r w:rsidRPr="00044AB4">
        <w:rPr>
          <w:sz w:val="24"/>
          <w:szCs w:val="24"/>
        </w:rPr>
        <w:t>Les personnels du LVA devront adopter</w:t>
      </w:r>
      <w:r w:rsidR="004E5C38">
        <w:rPr>
          <w:sz w:val="24"/>
          <w:szCs w:val="24"/>
        </w:rPr>
        <w:t>,</w:t>
      </w:r>
      <w:r w:rsidRPr="00044AB4">
        <w:rPr>
          <w:sz w:val="24"/>
          <w:szCs w:val="24"/>
        </w:rPr>
        <w:t xml:space="preserve"> à l’égard du mineur et sa famille</w:t>
      </w:r>
      <w:ins w:id="6" w:author="Quai Marie" w:date="2024-09-02T15:35:00Z">
        <w:r w:rsidR="004E5C38">
          <w:rPr>
            <w:sz w:val="24"/>
            <w:szCs w:val="24"/>
          </w:rPr>
          <w:t>,</w:t>
        </w:r>
      </w:ins>
      <w:r w:rsidRPr="00044AB4">
        <w:rPr>
          <w:sz w:val="24"/>
          <w:szCs w:val="24"/>
        </w:rPr>
        <w:t xml:space="preserve"> des attitudes faites d’empathie et de respect.</w:t>
      </w:r>
    </w:p>
    <w:p w14:paraId="53E29C0B" w14:textId="77777777" w:rsidR="008B04C9" w:rsidRPr="00044AB4" w:rsidRDefault="008B04C9" w:rsidP="00044AB4">
      <w:pPr>
        <w:jc w:val="both"/>
        <w:rPr>
          <w:sz w:val="24"/>
          <w:szCs w:val="24"/>
        </w:rPr>
      </w:pPr>
      <w:r w:rsidRPr="00044AB4">
        <w:rPr>
          <w:sz w:val="24"/>
          <w:szCs w:val="24"/>
        </w:rPr>
        <w:t>Les interventions devront reposer sur une reconnaissance des aptitudes et des ressources de la famille et écarter toute tentative de disqualification parentale. Ce travail éducatif ne s’envisage que dans le respect des droits des mineurs et de leur famille.</w:t>
      </w:r>
    </w:p>
    <w:p w14:paraId="37894623" w14:textId="4C2C11B7" w:rsidR="008B04C9" w:rsidRPr="00044AB4" w:rsidRDefault="008B04C9" w:rsidP="00044AB4">
      <w:pPr>
        <w:jc w:val="both"/>
        <w:rPr>
          <w:sz w:val="24"/>
          <w:szCs w:val="24"/>
        </w:rPr>
      </w:pPr>
      <w:r w:rsidRPr="00044AB4">
        <w:rPr>
          <w:sz w:val="24"/>
          <w:szCs w:val="24"/>
        </w:rPr>
        <w:t>Le candidat décrira la place de la famille dans son projet d’établissement. Il y joindra l’ensemble des documents prévus</w:t>
      </w:r>
      <w:r w:rsidR="00B71EBD">
        <w:rPr>
          <w:sz w:val="24"/>
          <w:szCs w:val="24"/>
        </w:rPr>
        <w:t xml:space="preserve"> par le Code de l’action sociale et des familles</w:t>
      </w:r>
      <w:r w:rsidRPr="00044AB4">
        <w:rPr>
          <w:sz w:val="24"/>
          <w:szCs w:val="24"/>
        </w:rPr>
        <w:t>, à savoir, règlement de fonctionnement, document individuel de prise en charge, charte des droits et libertés, re</w:t>
      </w:r>
      <w:r w:rsidR="00044AB4">
        <w:rPr>
          <w:sz w:val="24"/>
          <w:szCs w:val="24"/>
        </w:rPr>
        <w:t>cours à une personne qualifiée</w:t>
      </w:r>
      <w:r w:rsidR="00B71EBD">
        <w:rPr>
          <w:sz w:val="24"/>
          <w:szCs w:val="24"/>
        </w:rPr>
        <w:t>, personne de confiance</w:t>
      </w:r>
      <w:r w:rsidRPr="00044AB4">
        <w:rPr>
          <w:sz w:val="24"/>
          <w:szCs w:val="24"/>
        </w:rPr>
        <w:t>...</w:t>
      </w:r>
    </w:p>
    <w:p w14:paraId="28547506" w14:textId="77777777" w:rsidR="008B04C9" w:rsidRPr="00044AB4" w:rsidRDefault="008B04C9" w:rsidP="00044AB4">
      <w:pPr>
        <w:jc w:val="both"/>
        <w:rPr>
          <w:sz w:val="24"/>
          <w:szCs w:val="24"/>
        </w:rPr>
      </w:pPr>
      <w:r w:rsidRPr="00044AB4">
        <w:rPr>
          <w:sz w:val="24"/>
          <w:szCs w:val="24"/>
        </w:rPr>
        <w:t>La participation des familles prévue à l’article L311-6 du code de l’action sociale et des familles, pourra s’exercer par toute modalité au choix du candidat, conformément à l’article D311-21 du CASF.</w:t>
      </w:r>
    </w:p>
    <w:p w14:paraId="4B1A2585" w14:textId="548F47BB" w:rsidR="008B04C9" w:rsidRPr="00044AB4" w:rsidRDefault="008B04C9" w:rsidP="00044AB4">
      <w:pPr>
        <w:jc w:val="both"/>
        <w:rPr>
          <w:sz w:val="24"/>
          <w:szCs w:val="24"/>
        </w:rPr>
      </w:pPr>
      <w:r w:rsidRPr="00044AB4">
        <w:rPr>
          <w:sz w:val="24"/>
          <w:szCs w:val="24"/>
        </w:rPr>
        <w:t xml:space="preserve">Le personnel du LVA élaborera le Document individuel de prise en charge (DIPC) en intégrant la parole et la place de chaque partie. Ce document, sans être de nature contractuelle, sera signé par le </w:t>
      </w:r>
      <w:r w:rsidR="003C13E4">
        <w:rPr>
          <w:sz w:val="24"/>
          <w:szCs w:val="24"/>
        </w:rPr>
        <w:t>P</w:t>
      </w:r>
      <w:r w:rsidRPr="00044AB4">
        <w:rPr>
          <w:sz w:val="24"/>
          <w:szCs w:val="24"/>
        </w:rPr>
        <w:t>ermanent ou son représentant. Il doit permettre de rechercher l’adhésion des parents et du mineur.</w:t>
      </w:r>
    </w:p>
    <w:p w14:paraId="451E3DF3" w14:textId="77777777" w:rsidR="008B04C9" w:rsidRPr="00044AB4" w:rsidRDefault="008B04C9" w:rsidP="00044AB4">
      <w:pPr>
        <w:jc w:val="both"/>
        <w:rPr>
          <w:sz w:val="24"/>
          <w:szCs w:val="24"/>
        </w:rPr>
      </w:pPr>
      <w:r w:rsidRPr="00044AB4">
        <w:rPr>
          <w:sz w:val="24"/>
          <w:szCs w:val="24"/>
        </w:rPr>
        <w:t>Le candidat précisera également les modalités d’information faite au mineur et à sa famille à propos du contenu de l’ensemble des écrits les concernant.</w:t>
      </w:r>
    </w:p>
    <w:p w14:paraId="25648368" w14:textId="7929D33D" w:rsidR="008B04C9" w:rsidRPr="00044AB4" w:rsidRDefault="008B04C9" w:rsidP="00044AB4">
      <w:pPr>
        <w:jc w:val="both"/>
        <w:rPr>
          <w:sz w:val="24"/>
          <w:szCs w:val="24"/>
        </w:rPr>
      </w:pPr>
      <w:r w:rsidRPr="00044AB4">
        <w:rPr>
          <w:sz w:val="24"/>
          <w:szCs w:val="24"/>
        </w:rPr>
        <w:t xml:space="preserve">Le candidat joindra un modèle-type de ces documents avec la procédure qu’il propose ainsi que le plan de prévention et lutte contre la maltraitance qu’il mettra en </w:t>
      </w:r>
      <w:r w:rsidR="00044AB4" w:rsidRPr="00044AB4">
        <w:rPr>
          <w:sz w:val="24"/>
          <w:szCs w:val="24"/>
        </w:rPr>
        <w:t>œuvre</w:t>
      </w:r>
      <w:r w:rsidRPr="00044AB4">
        <w:rPr>
          <w:sz w:val="24"/>
          <w:szCs w:val="24"/>
        </w:rPr>
        <w:t xml:space="preserve"> au sein du LDVA.</w:t>
      </w:r>
    </w:p>
    <w:p w14:paraId="30163057" w14:textId="0460C433" w:rsidR="008B04C9" w:rsidRDefault="008B04C9" w:rsidP="00044AB4">
      <w:pPr>
        <w:pStyle w:val="Paragraphedeliste"/>
        <w:jc w:val="both"/>
        <w:rPr>
          <w:sz w:val="24"/>
          <w:szCs w:val="24"/>
        </w:rPr>
      </w:pPr>
    </w:p>
    <w:p w14:paraId="0F5386C3" w14:textId="77777777" w:rsidR="008B04C9" w:rsidRPr="00E4642C" w:rsidRDefault="008B04C9" w:rsidP="004312D3">
      <w:pPr>
        <w:pStyle w:val="Paragraphedeliste"/>
        <w:rPr>
          <w:sz w:val="24"/>
          <w:szCs w:val="24"/>
        </w:rPr>
      </w:pPr>
    </w:p>
    <w:p w14:paraId="236836B8" w14:textId="2AE86A05" w:rsidR="004312D3" w:rsidRPr="00E4642C" w:rsidRDefault="009F2024" w:rsidP="009F2024">
      <w:pPr>
        <w:pStyle w:val="Paragraphedeliste"/>
        <w:ind w:left="1440"/>
        <w:rPr>
          <w:b/>
          <w:bCs/>
          <w:sz w:val="24"/>
          <w:szCs w:val="24"/>
          <w:u w:val="single"/>
        </w:rPr>
      </w:pPr>
      <w:r w:rsidRPr="00E4642C">
        <w:rPr>
          <w:b/>
          <w:bCs/>
          <w:sz w:val="24"/>
          <w:szCs w:val="24"/>
          <w:u w:val="single"/>
        </w:rPr>
        <w:t xml:space="preserve">- </w:t>
      </w:r>
      <w:r w:rsidR="0012306A" w:rsidRPr="00E4642C">
        <w:rPr>
          <w:b/>
          <w:bCs/>
          <w:sz w:val="24"/>
          <w:szCs w:val="24"/>
          <w:u w:val="single"/>
        </w:rPr>
        <w:t xml:space="preserve"> Le c</w:t>
      </w:r>
      <w:r w:rsidR="004312D3" w:rsidRPr="00E4642C">
        <w:rPr>
          <w:b/>
          <w:bCs/>
          <w:sz w:val="24"/>
          <w:szCs w:val="24"/>
          <w:u w:val="single"/>
        </w:rPr>
        <w:t xml:space="preserve">ontenu de la prise en charge </w:t>
      </w:r>
    </w:p>
    <w:p w14:paraId="7007F6D3" w14:textId="77777777" w:rsidR="004312D3" w:rsidRPr="00E4642C" w:rsidRDefault="004312D3" w:rsidP="004312D3">
      <w:pPr>
        <w:pStyle w:val="Paragraphedeliste"/>
        <w:rPr>
          <w:b/>
          <w:bCs/>
          <w:sz w:val="24"/>
          <w:szCs w:val="24"/>
          <w:u w:val="single"/>
        </w:rPr>
      </w:pPr>
    </w:p>
    <w:p w14:paraId="4FCD9DCF" w14:textId="0449BB7A" w:rsidR="004312D3" w:rsidRPr="00E4642C" w:rsidRDefault="008B04C9" w:rsidP="009862A4">
      <w:pPr>
        <w:pStyle w:val="Paragraphedeliste"/>
        <w:numPr>
          <w:ilvl w:val="0"/>
          <w:numId w:val="29"/>
        </w:numPr>
        <w:jc w:val="both"/>
        <w:rPr>
          <w:sz w:val="24"/>
          <w:szCs w:val="24"/>
        </w:rPr>
      </w:pPr>
      <w:r w:rsidRPr="00E4642C">
        <w:rPr>
          <w:sz w:val="24"/>
          <w:szCs w:val="24"/>
        </w:rPr>
        <w:t>Les</w:t>
      </w:r>
      <w:r w:rsidR="004312D3" w:rsidRPr="00E4642C">
        <w:rPr>
          <w:sz w:val="24"/>
          <w:szCs w:val="24"/>
        </w:rPr>
        <w:t xml:space="preserve"> modalités d’admission, de fin d’accompagnement et le travail avec les familles</w:t>
      </w:r>
      <w:r w:rsidR="00044AB4">
        <w:rPr>
          <w:sz w:val="24"/>
          <w:szCs w:val="24"/>
        </w:rPr>
        <w:t>,</w:t>
      </w:r>
      <w:r w:rsidR="004312D3" w:rsidRPr="00E4642C">
        <w:rPr>
          <w:sz w:val="24"/>
          <w:szCs w:val="24"/>
        </w:rPr>
        <w:t xml:space="preserve"> </w:t>
      </w:r>
    </w:p>
    <w:p w14:paraId="7C94EF84" w14:textId="732BA5D5" w:rsidR="004312D3" w:rsidRPr="00E4642C" w:rsidRDefault="004312D3" w:rsidP="009862A4">
      <w:pPr>
        <w:pStyle w:val="Paragraphedeliste"/>
        <w:numPr>
          <w:ilvl w:val="0"/>
          <w:numId w:val="29"/>
        </w:numPr>
        <w:jc w:val="both"/>
        <w:rPr>
          <w:sz w:val="24"/>
          <w:szCs w:val="24"/>
        </w:rPr>
      </w:pPr>
      <w:r w:rsidRPr="00E4642C">
        <w:rPr>
          <w:sz w:val="24"/>
          <w:szCs w:val="24"/>
        </w:rPr>
        <w:t>Support pédagogique (les activités et prestations proposées aux enfants accueillis)</w:t>
      </w:r>
      <w:r w:rsidR="00044AB4">
        <w:rPr>
          <w:sz w:val="24"/>
          <w:szCs w:val="24"/>
        </w:rPr>
        <w:t>,</w:t>
      </w:r>
    </w:p>
    <w:p w14:paraId="1E87F1CA" w14:textId="2F10578F" w:rsidR="004312D3" w:rsidRPr="00E4642C" w:rsidRDefault="008B04C9" w:rsidP="009862A4">
      <w:pPr>
        <w:pStyle w:val="Paragraphedeliste"/>
        <w:numPr>
          <w:ilvl w:val="0"/>
          <w:numId w:val="29"/>
        </w:numPr>
        <w:jc w:val="both"/>
        <w:rPr>
          <w:sz w:val="24"/>
          <w:szCs w:val="24"/>
        </w:rPr>
      </w:pPr>
      <w:r w:rsidRPr="00E4642C">
        <w:rPr>
          <w:sz w:val="24"/>
          <w:szCs w:val="24"/>
        </w:rPr>
        <w:t>La</w:t>
      </w:r>
      <w:r w:rsidR="004312D3" w:rsidRPr="00E4642C">
        <w:rPr>
          <w:sz w:val="24"/>
          <w:szCs w:val="24"/>
        </w:rPr>
        <w:t xml:space="preserve"> prise en compte des besoins fondamentaux des enfants accueillis (santé, scolarité, cu</w:t>
      </w:r>
      <w:r w:rsidR="00044AB4">
        <w:rPr>
          <w:sz w:val="24"/>
          <w:szCs w:val="24"/>
        </w:rPr>
        <w:t xml:space="preserve">lture, </w:t>
      </w:r>
      <w:r w:rsidR="003C13E4">
        <w:rPr>
          <w:sz w:val="24"/>
          <w:szCs w:val="24"/>
        </w:rPr>
        <w:t>loisirs…</w:t>
      </w:r>
      <w:r w:rsidR="00044AB4">
        <w:rPr>
          <w:sz w:val="24"/>
          <w:szCs w:val="24"/>
        </w:rPr>
        <w:t>),</w:t>
      </w:r>
    </w:p>
    <w:p w14:paraId="51C6EBF5" w14:textId="6B97762F" w:rsidR="004312D3" w:rsidRPr="00E4642C" w:rsidRDefault="008B04C9" w:rsidP="009862A4">
      <w:pPr>
        <w:pStyle w:val="Paragraphedeliste"/>
        <w:numPr>
          <w:ilvl w:val="0"/>
          <w:numId w:val="29"/>
        </w:numPr>
        <w:jc w:val="both"/>
        <w:rPr>
          <w:sz w:val="24"/>
          <w:szCs w:val="24"/>
        </w:rPr>
      </w:pPr>
      <w:r w:rsidRPr="00E4642C">
        <w:rPr>
          <w:sz w:val="24"/>
          <w:szCs w:val="24"/>
        </w:rPr>
        <w:t>Les</w:t>
      </w:r>
      <w:r w:rsidR="004312D3" w:rsidRPr="00E4642C">
        <w:rPr>
          <w:sz w:val="24"/>
          <w:szCs w:val="24"/>
        </w:rPr>
        <w:t xml:space="preserve"> procédures et les modes de coordination avec les services de protection de l’enfance</w:t>
      </w:r>
      <w:r w:rsidR="00044AB4">
        <w:rPr>
          <w:sz w:val="24"/>
          <w:szCs w:val="24"/>
        </w:rPr>
        <w:t>,</w:t>
      </w:r>
    </w:p>
    <w:p w14:paraId="40699EAB" w14:textId="32FE00A9" w:rsidR="004312D3" w:rsidRPr="00E4642C" w:rsidRDefault="008B04C9" w:rsidP="009862A4">
      <w:pPr>
        <w:pStyle w:val="Paragraphedeliste"/>
        <w:numPr>
          <w:ilvl w:val="0"/>
          <w:numId w:val="29"/>
        </w:numPr>
        <w:jc w:val="both"/>
        <w:rPr>
          <w:sz w:val="24"/>
          <w:szCs w:val="24"/>
        </w:rPr>
      </w:pPr>
      <w:r w:rsidRPr="00E4642C">
        <w:rPr>
          <w:sz w:val="24"/>
          <w:szCs w:val="24"/>
        </w:rPr>
        <w:t>La</w:t>
      </w:r>
      <w:r w:rsidR="004312D3" w:rsidRPr="00E4642C">
        <w:rPr>
          <w:sz w:val="24"/>
          <w:szCs w:val="24"/>
        </w:rPr>
        <w:t xml:space="preserve"> prise en compte des droits usagers et les modalités de promotion de la bientraitance</w:t>
      </w:r>
      <w:r w:rsidR="00044AB4">
        <w:rPr>
          <w:sz w:val="24"/>
          <w:szCs w:val="24"/>
        </w:rPr>
        <w:t>,</w:t>
      </w:r>
    </w:p>
    <w:p w14:paraId="24F446F4" w14:textId="527A0771" w:rsidR="004312D3" w:rsidRPr="00E4642C" w:rsidRDefault="008B04C9" w:rsidP="009862A4">
      <w:pPr>
        <w:pStyle w:val="Paragraphedeliste"/>
        <w:numPr>
          <w:ilvl w:val="0"/>
          <w:numId w:val="29"/>
        </w:numPr>
        <w:jc w:val="both"/>
        <w:rPr>
          <w:sz w:val="24"/>
          <w:szCs w:val="24"/>
        </w:rPr>
      </w:pPr>
      <w:r w:rsidRPr="00E4642C">
        <w:rPr>
          <w:sz w:val="24"/>
          <w:szCs w:val="24"/>
        </w:rPr>
        <w:t>Les</w:t>
      </w:r>
      <w:r w:rsidR="004312D3" w:rsidRPr="00E4642C">
        <w:rPr>
          <w:sz w:val="24"/>
          <w:szCs w:val="24"/>
        </w:rPr>
        <w:t xml:space="preserve"> moyens internes et/ou externes envisagés pour répondre aux besoins spécifiques</w:t>
      </w:r>
      <w:r w:rsidR="00044AB4">
        <w:rPr>
          <w:sz w:val="24"/>
          <w:szCs w:val="24"/>
        </w:rPr>
        <w:t>,</w:t>
      </w:r>
    </w:p>
    <w:p w14:paraId="37A9511F" w14:textId="092E6A8A" w:rsidR="00D74530" w:rsidRPr="00E4642C" w:rsidRDefault="008B04C9" w:rsidP="009862A4">
      <w:pPr>
        <w:pStyle w:val="Paragraphedeliste"/>
        <w:numPr>
          <w:ilvl w:val="0"/>
          <w:numId w:val="29"/>
        </w:numPr>
        <w:jc w:val="both"/>
        <w:rPr>
          <w:sz w:val="24"/>
          <w:szCs w:val="24"/>
        </w:rPr>
      </w:pPr>
      <w:r w:rsidRPr="00E4642C">
        <w:rPr>
          <w:sz w:val="24"/>
          <w:szCs w:val="24"/>
        </w:rPr>
        <w:t>Les</w:t>
      </w:r>
      <w:r w:rsidR="008825C2" w:rsidRPr="00E4642C">
        <w:rPr>
          <w:sz w:val="24"/>
          <w:szCs w:val="24"/>
        </w:rPr>
        <w:t xml:space="preserve"> modalités d'évaluation de l'activité ainsi</w:t>
      </w:r>
      <w:r w:rsidR="00044AB4">
        <w:rPr>
          <w:sz w:val="24"/>
          <w:szCs w:val="24"/>
        </w:rPr>
        <w:t xml:space="preserve"> que la qualité des prestations,</w:t>
      </w:r>
    </w:p>
    <w:p w14:paraId="27CC7E6C" w14:textId="1F4D10D0" w:rsidR="004312D3" w:rsidRPr="00E4642C" w:rsidRDefault="004312D3" w:rsidP="009862A4">
      <w:pPr>
        <w:pStyle w:val="Paragraphedeliste"/>
        <w:numPr>
          <w:ilvl w:val="0"/>
          <w:numId w:val="29"/>
        </w:numPr>
        <w:jc w:val="both"/>
        <w:rPr>
          <w:sz w:val="24"/>
          <w:szCs w:val="24"/>
        </w:rPr>
      </w:pPr>
      <w:r w:rsidRPr="00E4642C">
        <w:rPr>
          <w:sz w:val="24"/>
          <w:szCs w:val="24"/>
        </w:rPr>
        <w:t xml:space="preserve">Le cas </w:t>
      </w:r>
      <w:r w:rsidRPr="00E4642C">
        <w:rPr>
          <w:rFonts w:ascii="Calibri" w:hAnsi="Calibri" w:cs="Calibri"/>
          <w:sz w:val="24"/>
          <w:szCs w:val="24"/>
        </w:rPr>
        <w:t>é</w:t>
      </w:r>
      <w:r w:rsidRPr="00E4642C">
        <w:rPr>
          <w:sz w:val="24"/>
          <w:szCs w:val="24"/>
        </w:rPr>
        <w:t>ch</w:t>
      </w:r>
      <w:r w:rsidRPr="00E4642C">
        <w:rPr>
          <w:rFonts w:ascii="Calibri" w:hAnsi="Calibri" w:cs="Calibri"/>
          <w:sz w:val="24"/>
          <w:szCs w:val="24"/>
        </w:rPr>
        <w:t>é</w:t>
      </w:r>
      <w:r w:rsidRPr="00E4642C">
        <w:rPr>
          <w:sz w:val="24"/>
          <w:szCs w:val="24"/>
        </w:rPr>
        <w:t>ant, les modalit</w:t>
      </w:r>
      <w:r w:rsidRPr="00E4642C">
        <w:rPr>
          <w:rFonts w:ascii="Calibri" w:hAnsi="Calibri" w:cs="Calibri"/>
          <w:sz w:val="24"/>
          <w:szCs w:val="24"/>
        </w:rPr>
        <w:t>é</w:t>
      </w:r>
      <w:r w:rsidRPr="00E4642C">
        <w:rPr>
          <w:sz w:val="24"/>
          <w:szCs w:val="24"/>
        </w:rPr>
        <w:t>s de coop</w:t>
      </w:r>
      <w:r w:rsidRPr="00E4642C">
        <w:rPr>
          <w:rFonts w:ascii="Calibri" w:hAnsi="Calibri" w:cs="Calibri"/>
          <w:sz w:val="24"/>
          <w:szCs w:val="24"/>
        </w:rPr>
        <w:t>é</w:t>
      </w:r>
      <w:r w:rsidRPr="00E4642C">
        <w:rPr>
          <w:sz w:val="24"/>
          <w:szCs w:val="24"/>
        </w:rPr>
        <w:t>ration envisag</w:t>
      </w:r>
      <w:r w:rsidRPr="00E4642C">
        <w:rPr>
          <w:rFonts w:ascii="Calibri" w:hAnsi="Calibri" w:cs="Calibri"/>
          <w:sz w:val="24"/>
          <w:szCs w:val="24"/>
        </w:rPr>
        <w:t>é</w:t>
      </w:r>
      <w:r w:rsidRPr="00E4642C">
        <w:rPr>
          <w:sz w:val="24"/>
          <w:szCs w:val="24"/>
        </w:rPr>
        <w:t>es en application de l’article L312-7 du code de l’action sociale et des familles</w:t>
      </w:r>
      <w:r w:rsidR="00044AB4">
        <w:rPr>
          <w:sz w:val="24"/>
          <w:szCs w:val="24"/>
        </w:rPr>
        <w:t>.</w:t>
      </w:r>
      <w:r w:rsidRPr="00E4642C">
        <w:rPr>
          <w:sz w:val="24"/>
          <w:szCs w:val="24"/>
        </w:rPr>
        <w:t xml:space="preserve"> </w:t>
      </w:r>
    </w:p>
    <w:p w14:paraId="0DA40D98" w14:textId="33D0DC21" w:rsidR="00522C8A" w:rsidRPr="00E4642C" w:rsidRDefault="00522C8A" w:rsidP="00D74530">
      <w:pPr>
        <w:pStyle w:val="Paragraphedeliste"/>
        <w:rPr>
          <w:sz w:val="24"/>
          <w:szCs w:val="24"/>
        </w:rPr>
      </w:pPr>
    </w:p>
    <w:p w14:paraId="15DEDB83" w14:textId="2BA08122" w:rsidR="00522C8A" w:rsidRPr="00E4642C" w:rsidRDefault="0012306A" w:rsidP="009F2024">
      <w:pPr>
        <w:pStyle w:val="Paragraphedeliste"/>
        <w:numPr>
          <w:ilvl w:val="0"/>
          <w:numId w:val="29"/>
        </w:numPr>
        <w:ind w:left="1560"/>
        <w:rPr>
          <w:b/>
          <w:bCs/>
          <w:sz w:val="24"/>
          <w:szCs w:val="24"/>
          <w:u w:val="single"/>
        </w:rPr>
      </w:pPr>
      <w:r w:rsidRPr="00E4642C">
        <w:rPr>
          <w:b/>
          <w:bCs/>
          <w:sz w:val="24"/>
          <w:szCs w:val="24"/>
          <w:u w:val="single"/>
        </w:rPr>
        <w:t>L’e</w:t>
      </w:r>
      <w:r w:rsidR="00D74530" w:rsidRPr="00E4642C">
        <w:rPr>
          <w:b/>
          <w:bCs/>
          <w:sz w:val="24"/>
          <w:szCs w:val="24"/>
          <w:u w:val="single"/>
        </w:rPr>
        <w:t xml:space="preserve">ffectif du personnel du lieu de vie </w:t>
      </w:r>
      <w:r w:rsidR="00522C8A" w:rsidRPr="00E4642C">
        <w:rPr>
          <w:b/>
          <w:bCs/>
          <w:sz w:val="24"/>
          <w:szCs w:val="24"/>
          <w:u w:val="single"/>
        </w:rPr>
        <w:t xml:space="preserve">et d’accueil : </w:t>
      </w:r>
    </w:p>
    <w:p w14:paraId="2E14F246" w14:textId="77777777" w:rsidR="00522C8A" w:rsidRPr="00E4642C" w:rsidRDefault="00522C8A" w:rsidP="00522C8A">
      <w:pPr>
        <w:pStyle w:val="Paragraphedeliste"/>
        <w:rPr>
          <w:b/>
          <w:bCs/>
          <w:sz w:val="24"/>
          <w:szCs w:val="24"/>
          <w:u w:val="single"/>
        </w:rPr>
      </w:pPr>
    </w:p>
    <w:p w14:paraId="347E7FD0" w14:textId="281A243B" w:rsidR="009F2024" w:rsidRPr="00E4642C" w:rsidRDefault="00D74530" w:rsidP="009862A4">
      <w:pPr>
        <w:pStyle w:val="Paragraphedeliste"/>
        <w:numPr>
          <w:ilvl w:val="0"/>
          <w:numId w:val="29"/>
        </w:numPr>
        <w:jc w:val="both"/>
        <w:rPr>
          <w:sz w:val="24"/>
          <w:szCs w:val="24"/>
        </w:rPr>
      </w:pPr>
      <w:r w:rsidRPr="00E4642C">
        <w:rPr>
          <w:sz w:val="24"/>
          <w:szCs w:val="24"/>
        </w:rPr>
        <w:t xml:space="preserve">Nom du </w:t>
      </w:r>
      <w:r w:rsidR="003C13E4">
        <w:rPr>
          <w:sz w:val="24"/>
          <w:szCs w:val="24"/>
        </w:rPr>
        <w:t>P</w:t>
      </w:r>
      <w:r w:rsidRPr="00E4642C">
        <w:rPr>
          <w:sz w:val="24"/>
          <w:szCs w:val="24"/>
        </w:rPr>
        <w:t>ermanent, âge, qualification, CV, extrait de casier judiciaire</w:t>
      </w:r>
      <w:r w:rsidR="000C63BA">
        <w:rPr>
          <w:sz w:val="24"/>
          <w:szCs w:val="24"/>
        </w:rPr>
        <w:t xml:space="preserve"> (Le département se chargera égal</w:t>
      </w:r>
      <w:r w:rsidR="00D14B78">
        <w:rPr>
          <w:sz w:val="24"/>
          <w:szCs w:val="24"/>
        </w:rPr>
        <w:t>ement de vérifier les B2 et FIJ</w:t>
      </w:r>
      <w:r w:rsidR="000C63BA">
        <w:rPr>
          <w:sz w:val="24"/>
          <w:szCs w:val="24"/>
        </w:rPr>
        <w:t>AIS de chaque membre du personnel ou personne intervenant au sein du LVA)</w:t>
      </w:r>
    </w:p>
    <w:p w14:paraId="0561E399" w14:textId="2A872BD5" w:rsidR="004312D3" w:rsidRPr="00E4642C" w:rsidRDefault="00F94BD8" w:rsidP="009862A4">
      <w:pPr>
        <w:pStyle w:val="Paragraphedeliste"/>
        <w:numPr>
          <w:ilvl w:val="0"/>
          <w:numId w:val="29"/>
        </w:numPr>
        <w:jc w:val="both"/>
        <w:rPr>
          <w:sz w:val="24"/>
          <w:szCs w:val="24"/>
        </w:rPr>
      </w:pPr>
      <w:r w:rsidRPr="00E4642C">
        <w:rPr>
          <w:sz w:val="24"/>
          <w:szCs w:val="24"/>
        </w:rPr>
        <w:t>La</w:t>
      </w:r>
      <w:r w:rsidR="004312D3" w:rsidRPr="00E4642C">
        <w:rPr>
          <w:sz w:val="24"/>
          <w:szCs w:val="24"/>
        </w:rPr>
        <w:t xml:space="preserve"> composition du service avec le nombre d’équivalents temps plein (par type d’emploi), le ratio de personnel éducatif par situation, les ratios d’encadrement, le personnel administratif; le cas </w:t>
      </w:r>
      <w:r w:rsidR="000C63BA" w:rsidRPr="00E4642C">
        <w:rPr>
          <w:sz w:val="24"/>
          <w:szCs w:val="24"/>
        </w:rPr>
        <w:t>échéant, y</w:t>
      </w:r>
      <w:r w:rsidR="004312D3" w:rsidRPr="00E4642C">
        <w:rPr>
          <w:sz w:val="24"/>
          <w:szCs w:val="24"/>
        </w:rPr>
        <w:t xml:space="preserve"> joindre la liste nominative des personnes susceptible d’être employées (âge, qualification, cv, extrait de casier judiciaire)</w:t>
      </w:r>
    </w:p>
    <w:p w14:paraId="3493A52D" w14:textId="6F08DB92" w:rsidR="004312D3" w:rsidRPr="00E4642C" w:rsidRDefault="00F94BD8" w:rsidP="009862A4">
      <w:pPr>
        <w:pStyle w:val="Paragraphedeliste"/>
        <w:numPr>
          <w:ilvl w:val="0"/>
          <w:numId w:val="29"/>
        </w:numPr>
        <w:jc w:val="both"/>
        <w:rPr>
          <w:sz w:val="24"/>
          <w:szCs w:val="24"/>
        </w:rPr>
      </w:pPr>
      <w:r w:rsidRPr="00E4642C">
        <w:rPr>
          <w:sz w:val="24"/>
          <w:szCs w:val="24"/>
        </w:rPr>
        <w:t>Les</w:t>
      </w:r>
      <w:r w:rsidR="004312D3" w:rsidRPr="00E4642C">
        <w:rPr>
          <w:sz w:val="24"/>
          <w:szCs w:val="24"/>
        </w:rPr>
        <w:t xml:space="preserve"> modalités d’organisation et de fonctionnement et notamment les modalités de gestion des ressources humaines : plannings de travail, gestion des astreintes ainsi que les modalités de surveillance nocturne.</w:t>
      </w:r>
    </w:p>
    <w:p w14:paraId="663DAD89" w14:textId="4F3EEF87" w:rsidR="00522C8A" w:rsidRPr="00E4642C" w:rsidRDefault="00522C8A" w:rsidP="00522C8A">
      <w:pPr>
        <w:rPr>
          <w:bCs/>
          <w:sz w:val="24"/>
          <w:szCs w:val="24"/>
          <w:u w:val="single"/>
        </w:rPr>
      </w:pPr>
      <w:r w:rsidRPr="00E4642C">
        <w:rPr>
          <w:sz w:val="24"/>
          <w:szCs w:val="24"/>
        </w:rPr>
        <w:t xml:space="preserve">Nota bene : </w:t>
      </w:r>
      <w:r w:rsidRPr="00E4642C">
        <w:rPr>
          <w:bCs/>
          <w:sz w:val="24"/>
          <w:szCs w:val="24"/>
          <w:u w:val="single"/>
        </w:rPr>
        <w:t>il est nécessai</w:t>
      </w:r>
      <w:r w:rsidR="001A149F">
        <w:rPr>
          <w:bCs/>
          <w:sz w:val="24"/>
          <w:szCs w:val="24"/>
          <w:u w:val="single"/>
        </w:rPr>
        <w:t>re qu’au moins le responsable de la structure soit qualifié</w:t>
      </w:r>
      <w:r w:rsidR="00553AE2">
        <w:rPr>
          <w:bCs/>
          <w:sz w:val="24"/>
          <w:szCs w:val="24"/>
          <w:u w:val="single"/>
        </w:rPr>
        <w:t xml:space="preserve"> (titulaire d’un diplôme d’état dans le domaine éducatif et/ou social : Directeur, chef de service, éducateur spécialisé, moniteur éducateur…)</w:t>
      </w:r>
      <w:r w:rsidR="001A149F">
        <w:rPr>
          <w:bCs/>
          <w:sz w:val="24"/>
          <w:szCs w:val="24"/>
          <w:u w:val="single"/>
        </w:rPr>
        <w:t>, afin d’être</w:t>
      </w:r>
      <w:r w:rsidR="001F6BDD">
        <w:rPr>
          <w:bCs/>
          <w:sz w:val="24"/>
          <w:szCs w:val="24"/>
          <w:u w:val="single"/>
        </w:rPr>
        <w:t> :</w:t>
      </w:r>
    </w:p>
    <w:p w14:paraId="634DCF00" w14:textId="77777777" w:rsidR="00FB5DAF" w:rsidRPr="00E4642C" w:rsidRDefault="00FB5DAF" w:rsidP="00FB5DAF">
      <w:pPr>
        <w:pStyle w:val="Paragraphedeliste"/>
        <w:numPr>
          <w:ilvl w:val="0"/>
          <w:numId w:val="16"/>
        </w:numPr>
        <w:jc w:val="both"/>
        <w:rPr>
          <w:sz w:val="24"/>
          <w:szCs w:val="24"/>
        </w:rPr>
      </w:pPr>
      <w:r w:rsidRPr="00E4642C">
        <w:rPr>
          <w:sz w:val="24"/>
          <w:szCs w:val="24"/>
        </w:rPr>
        <w:t>En mesure d’adapter la prise en charge aux besoins et au projet de chaque enfant.</w:t>
      </w:r>
    </w:p>
    <w:p w14:paraId="3B0B24AB" w14:textId="7A3AB57E" w:rsidR="00FB5DAF" w:rsidRDefault="00FB5DAF" w:rsidP="00FB5DAF">
      <w:pPr>
        <w:pStyle w:val="Paragraphedeliste"/>
        <w:numPr>
          <w:ilvl w:val="0"/>
          <w:numId w:val="16"/>
        </w:numPr>
        <w:jc w:val="both"/>
        <w:rPr>
          <w:sz w:val="24"/>
          <w:szCs w:val="24"/>
        </w:rPr>
      </w:pPr>
      <w:r w:rsidRPr="00E4642C">
        <w:rPr>
          <w:sz w:val="24"/>
          <w:szCs w:val="24"/>
        </w:rPr>
        <w:t>Respectueux des obligations garantissant les droits des usagers.</w:t>
      </w:r>
    </w:p>
    <w:p w14:paraId="2FA28354" w14:textId="6031A563" w:rsidR="009F2024" w:rsidRDefault="008B04C9" w:rsidP="00044AB4">
      <w:pPr>
        <w:pStyle w:val="Paragraphedeliste"/>
        <w:numPr>
          <w:ilvl w:val="0"/>
          <w:numId w:val="16"/>
        </w:numPr>
        <w:jc w:val="both"/>
        <w:rPr>
          <w:sz w:val="24"/>
          <w:szCs w:val="24"/>
        </w:rPr>
      </w:pPr>
      <w:r>
        <w:rPr>
          <w:sz w:val="24"/>
          <w:szCs w:val="24"/>
        </w:rPr>
        <w:t xml:space="preserve">En mesure d’assurer le respect des obligations du CASF relatives </w:t>
      </w:r>
      <w:r w:rsidR="00044AB4">
        <w:rPr>
          <w:sz w:val="24"/>
          <w:szCs w:val="24"/>
        </w:rPr>
        <w:t>aux structures relevant de l’article L.312-1 du CASF.</w:t>
      </w:r>
    </w:p>
    <w:p w14:paraId="6BA2AAEB" w14:textId="77777777" w:rsidR="00044AB4" w:rsidRDefault="00044AB4" w:rsidP="00044AB4">
      <w:pPr>
        <w:pStyle w:val="Paragraphedeliste"/>
        <w:ind w:left="1425"/>
        <w:jc w:val="both"/>
        <w:rPr>
          <w:sz w:val="24"/>
          <w:szCs w:val="24"/>
        </w:rPr>
      </w:pPr>
    </w:p>
    <w:p w14:paraId="37325A4D" w14:textId="77777777" w:rsidR="00044AB4" w:rsidRPr="00044AB4" w:rsidRDefault="00044AB4" w:rsidP="00044AB4">
      <w:pPr>
        <w:pStyle w:val="Paragraphedeliste"/>
        <w:numPr>
          <w:ilvl w:val="0"/>
          <w:numId w:val="29"/>
        </w:numPr>
        <w:ind w:left="1560"/>
        <w:rPr>
          <w:b/>
          <w:bCs/>
          <w:sz w:val="24"/>
          <w:szCs w:val="24"/>
          <w:u w:val="single"/>
        </w:rPr>
      </w:pPr>
      <w:r w:rsidRPr="00044AB4">
        <w:rPr>
          <w:b/>
          <w:bCs/>
          <w:sz w:val="24"/>
          <w:szCs w:val="24"/>
          <w:u w:val="single"/>
        </w:rPr>
        <w:t>Modalités de partenariat : les liens avec les partenaires institutionnels</w:t>
      </w:r>
    </w:p>
    <w:p w14:paraId="21BF1C55" w14:textId="77777777" w:rsidR="00044AB4" w:rsidRPr="00044AB4" w:rsidRDefault="00044AB4" w:rsidP="00044AB4">
      <w:pPr>
        <w:jc w:val="both"/>
        <w:rPr>
          <w:sz w:val="24"/>
          <w:szCs w:val="24"/>
        </w:rPr>
      </w:pPr>
      <w:r w:rsidRPr="00044AB4">
        <w:rPr>
          <w:sz w:val="24"/>
          <w:szCs w:val="24"/>
        </w:rPr>
        <w:t>Les candidats préciseront les modes de collaboration qui leur semblent pertinents de mettre en place notamment avec :</w:t>
      </w:r>
    </w:p>
    <w:p w14:paraId="3BAEB2FC" w14:textId="7AB4ACFF" w:rsidR="00044AB4" w:rsidRPr="00044AB4" w:rsidRDefault="00044AB4" w:rsidP="00044AB4">
      <w:pPr>
        <w:jc w:val="both"/>
        <w:rPr>
          <w:sz w:val="24"/>
          <w:szCs w:val="24"/>
        </w:rPr>
      </w:pPr>
      <w:r w:rsidRPr="00044AB4">
        <w:rPr>
          <w:sz w:val="24"/>
          <w:szCs w:val="24"/>
        </w:rPr>
        <w:t>- L</w:t>
      </w:r>
      <w:r>
        <w:rPr>
          <w:sz w:val="24"/>
          <w:szCs w:val="24"/>
        </w:rPr>
        <w:t>es Maisons Département Solidarités (MDS) et la Direction Enfance Famille (DEF) du Département du Pas-de-Calais.</w:t>
      </w:r>
    </w:p>
    <w:p w14:paraId="0E39F3A5" w14:textId="1615D903" w:rsidR="00044AB4" w:rsidRPr="00044AB4" w:rsidRDefault="00044AB4" w:rsidP="00044AB4">
      <w:pPr>
        <w:jc w:val="both"/>
        <w:rPr>
          <w:sz w:val="24"/>
          <w:szCs w:val="24"/>
        </w:rPr>
      </w:pPr>
      <w:r>
        <w:rPr>
          <w:sz w:val="24"/>
          <w:szCs w:val="24"/>
        </w:rPr>
        <w:t>- L</w:t>
      </w:r>
      <w:r w:rsidRPr="00044AB4">
        <w:rPr>
          <w:sz w:val="24"/>
          <w:szCs w:val="24"/>
        </w:rPr>
        <w:t>es services de l’Éducation nationale, la mission locale, les établissements de formation professionnelle, les établissements de santé et services médico-sociaux et tout autre institution, service, établissement pouvant contribuer à la recherche de solutions adaptées pour chaque situation.</w:t>
      </w:r>
    </w:p>
    <w:p w14:paraId="0290336B" w14:textId="77777777" w:rsidR="00044AB4" w:rsidRPr="00044AB4" w:rsidRDefault="00044AB4" w:rsidP="00044AB4">
      <w:pPr>
        <w:pStyle w:val="Paragraphedeliste"/>
        <w:ind w:left="1425"/>
        <w:jc w:val="both"/>
        <w:rPr>
          <w:sz w:val="24"/>
          <w:szCs w:val="24"/>
        </w:rPr>
      </w:pPr>
    </w:p>
    <w:p w14:paraId="5BD7B2EC" w14:textId="0891E85B" w:rsidR="009F2024" w:rsidRPr="00E4642C" w:rsidRDefault="00B05B33" w:rsidP="009558CD">
      <w:pPr>
        <w:pStyle w:val="Sous-titre"/>
        <w:rPr>
          <w:sz w:val="24"/>
          <w:szCs w:val="24"/>
        </w:rPr>
      </w:pPr>
      <w:r>
        <w:rPr>
          <w:sz w:val="24"/>
          <w:szCs w:val="24"/>
        </w:rPr>
        <w:t>6</w:t>
      </w:r>
      <w:r w:rsidR="00044AB4">
        <w:rPr>
          <w:sz w:val="24"/>
          <w:szCs w:val="24"/>
        </w:rPr>
        <w:t>.2</w:t>
      </w:r>
      <w:r w:rsidR="002F0767" w:rsidRPr="00E4642C">
        <w:rPr>
          <w:sz w:val="24"/>
          <w:szCs w:val="24"/>
        </w:rPr>
        <w:t xml:space="preserve"> Les m</w:t>
      </w:r>
      <w:r w:rsidR="009F2024" w:rsidRPr="00E4642C">
        <w:rPr>
          <w:sz w:val="24"/>
          <w:szCs w:val="24"/>
        </w:rPr>
        <w:t xml:space="preserve">odalités budgétaires </w:t>
      </w:r>
    </w:p>
    <w:p w14:paraId="0B72F60F" w14:textId="36904843" w:rsidR="00A1485E" w:rsidRPr="00E4642C" w:rsidRDefault="00A1485E" w:rsidP="00A1485E">
      <w:pPr>
        <w:jc w:val="both"/>
        <w:rPr>
          <w:sz w:val="24"/>
          <w:szCs w:val="24"/>
        </w:rPr>
      </w:pPr>
      <w:r w:rsidRPr="00E4642C">
        <w:rPr>
          <w:sz w:val="24"/>
          <w:szCs w:val="24"/>
        </w:rPr>
        <w:t xml:space="preserve">Le dossier financier présenté par le candidat devra comporter : </w:t>
      </w:r>
    </w:p>
    <w:p w14:paraId="545666CE" w14:textId="7E17A4E6" w:rsidR="00A1485E" w:rsidRPr="00E4642C" w:rsidRDefault="00A1485E" w:rsidP="00A1485E">
      <w:pPr>
        <w:numPr>
          <w:ilvl w:val="0"/>
          <w:numId w:val="28"/>
        </w:numPr>
        <w:spacing w:line="240" w:lineRule="auto"/>
        <w:jc w:val="both"/>
        <w:rPr>
          <w:sz w:val="24"/>
          <w:szCs w:val="24"/>
        </w:rPr>
      </w:pPr>
      <w:r w:rsidRPr="00E4642C">
        <w:rPr>
          <w:sz w:val="24"/>
          <w:szCs w:val="24"/>
        </w:rPr>
        <w:t xml:space="preserve">le budget prévisionnel (pour la première année et pour les deux années suivantes) incluant les effectifs RH </w:t>
      </w:r>
    </w:p>
    <w:p w14:paraId="11B2C002" w14:textId="30A1C553" w:rsidR="00A1485E" w:rsidRPr="00E4642C" w:rsidRDefault="00A1485E" w:rsidP="00A1485E">
      <w:pPr>
        <w:numPr>
          <w:ilvl w:val="0"/>
          <w:numId w:val="28"/>
        </w:numPr>
        <w:spacing w:line="240" w:lineRule="auto"/>
        <w:jc w:val="both"/>
        <w:rPr>
          <w:sz w:val="24"/>
          <w:szCs w:val="24"/>
        </w:rPr>
      </w:pPr>
      <w:r w:rsidRPr="00E4642C">
        <w:rPr>
          <w:sz w:val="24"/>
          <w:szCs w:val="24"/>
        </w:rPr>
        <w:t>le projet pluriannuel d’investissement en cas d’acquisition</w:t>
      </w:r>
    </w:p>
    <w:p w14:paraId="117CD808" w14:textId="15A25524" w:rsidR="00A1485E" w:rsidRPr="00E4642C" w:rsidRDefault="00A1485E" w:rsidP="00A1485E">
      <w:pPr>
        <w:numPr>
          <w:ilvl w:val="0"/>
          <w:numId w:val="28"/>
        </w:numPr>
        <w:spacing w:line="240" w:lineRule="auto"/>
        <w:jc w:val="both"/>
        <w:rPr>
          <w:sz w:val="24"/>
          <w:szCs w:val="24"/>
        </w:rPr>
      </w:pPr>
      <w:r w:rsidRPr="00E4642C">
        <w:rPr>
          <w:sz w:val="24"/>
          <w:szCs w:val="24"/>
        </w:rPr>
        <w:t xml:space="preserve">les comptes annuels consolidés de l’organisme gestionnaire lorsqu’ils sont obligatoires </w:t>
      </w:r>
    </w:p>
    <w:p w14:paraId="1C311F98" w14:textId="77777777" w:rsidR="00A1485E" w:rsidRPr="00E4642C" w:rsidRDefault="00A1485E" w:rsidP="00A1485E">
      <w:pPr>
        <w:jc w:val="both"/>
        <w:rPr>
          <w:sz w:val="24"/>
          <w:szCs w:val="24"/>
          <w:u w:val="single"/>
        </w:rPr>
      </w:pPr>
      <w:r w:rsidRPr="00E4642C">
        <w:rPr>
          <w:sz w:val="24"/>
          <w:szCs w:val="24"/>
        </w:rPr>
        <w:t xml:space="preserve"> </w:t>
      </w:r>
      <w:r w:rsidRPr="00E4642C">
        <w:rPr>
          <w:sz w:val="24"/>
          <w:szCs w:val="24"/>
          <w:u w:val="single"/>
        </w:rPr>
        <w:t>Pour rappel :</w:t>
      </w:r>
    </w:p>
    <w:p w14:paraId="5D99E72F" w14:textId="413FEF3C" w:rsidR="00AF7708" w:rsidRPr="00E4642C" w:rsidRDefault="00AF7708" w:rsidP="00A1485E">
      <w:pPr>
        <w:jc w:val="both"/>
        <w:rPr>
          <w:sz w:val="24"/>
          <w:szCs w:val="24"/>
        </w:rPr>
      </w:pPr>
      <w:r w:rsidRPr="00E4642C">
        <w:rPr>
          <w:sz w:val="24"/>
          <w:szCs w:val="24"/>
        </w:rPr>
        <w:t xml:space="preserve">La structure </w:t>
      </w:r>
      <w:r w:rsidR="00A1485E" w:rsidRPr="00E4642C">
        <w:rPr>
          <w:sz w:val="24"/>
          <w:szCs w:val="24"/>
        </w:rPr>
        <w:t>ne sera</w:t>
      </w:r>
      <w:r w:rsidRPr="00E4642C">
        <w:rPr>
          <w:sz w:val="24"/>
          <w:szCs w:val="24"/>
        </w:rPr>
        <w:t xml:space="preserve"> </w:t>
      </w:r>
      <w:r w:rsidR="00A1485E" w:rsidRPr="00E4642C">
        <w:rPr>
          <w:sz w:val="24"/>
          <w:szCs w:val="24"/>
        </w:rPr>
        <w:t xml:space="preserve">pas </w:t>
      </w:r>
      <w:r w:rsidRPr="00E4642C">
        <w:rPr>
          <w:sz w:val="24"/>
          <w:szCs w:val="24"/>
        </w:rPr>
        <w:t xml:space="preserve">un établissement ou service social et médico-social </w:t>
      </w:r>
      <w:r w:rsidR="00A1485E" w:rsidRPr="00E4642C">
        <w:rPr>
          <w:sz w:val="24"/>
          <w:szCs w:val="24"/>
        </w:rPr>
        <w:t xml:space="preserve">mais relèvera </w:t>
      </w:r>
      <w:r w:rsidRPr="00E4642C">
        <w:rPr>
          <w:sz w:val="24"/>
          <w:szCs w:val="24"/>
        </w:rPr>
        <w:t xml:space="preserve">des dispositions de l’article L 312-1 du CASF et </w:t>
      </w:r>
      <w:r w:rsidR="00A1485E" w:rsidRPr="00E4642C">
        <w:rPr>
          <w:sz w:val="24"/>
          <w:szCs w:val="24"/>
        </w:rPr>
        <w:t xml:space="preserve">sera </w:t>
      </w:r>
      <w:r w:rsidRPr="00E4642C">
        <w:rPr>
          <w:sz w:val="24"/>
          <w:szCs w:val="24"/>
        </w:rPr>
        <w:t xml:space="preserve">autorisé à accueillir des mineurs </w:t>
      </w:r>
      <w:r w:rsidR="00A1485E" w:rsidRPr="00E4642C">
        <w:rPr>
          <w:sz w:val="24"/>
          <w:szCs w:val="24"/>
        </w:rPr>
        <w:t xml:space="preserve">et jeunes majeurs </w:t>
      </w:r>
      <w:r w:rsidRPr="00E4642C">
        <w:rPr>
          <w:sz w:val="24"/>
          <w:szCs w:val="24"/>
        </w:rPr>
        <w:t xml:space="preserve">confiés par le service de l’Aide Sociale à l’Enfance. </w:t>
      </w:r>
    </w:p>
    <w:p w14:paraId="7446D9A7" w14:textId="6DDC83AD" w:rsidR="00AF7708" w:rsidRPr="00E4642C" w:rsidRDefault="00AF7708" w:rsidP="00AF7708">
      <w:pPr>
        <w:jc w:val="both"/>
        <w:rPr>
          <w:sz w:val="24"/>
          <w:szCs w:val="24"/>
        </w:rPr>
      </w:pPr>
      <w:r w:rsidRPr="00E4642C">
        <w:rPr>
          <w:sz w:val="24"/>
          <w:szCs w:val="24"/>
        </w:rPr>
        <w:t>Aussi, elle sera soumise à toutes les obligations relevant de ce statut (ex : loi 2002-2). A ce titre, elle devra fournir chaque année, dans les délais impartis, les documents administratifs et financiers prévus par les articles R 314-1 à R 314-117 du CASF (budget prévisionnel accompagné d’un rapport explicatif, comportant une section d’exploitation et une section d’investissement, le tableau des effectifs, le détail des rémunérations, la convention collective de référence, le compte administratif de clôture, bilan, bilan finan</w:t>
      </w:r>
      <w:r w:rsidR="00044AB4">
        <w:rPr>
          <w:sz w:val="24"/>
          <w:szCs w:val="24"/>
        </w:rPr>
        <w:t>cier, compte de résultat, etc…).</w:t>
      </w:r>
    </w:p>
    <w:p w14:paraId="75579B29" w14:textId="77777777" w:rsidR="00F263BC" w:rsidRPr="00E4642C" w:rsidRDefault="00F263BC" w:rsidP="00AF7708">
      <w:pPr>
        <w:jc w:val="both"/>
        <w:rPr>
          <w:sz w:val="24"/>
          <w:szCs w:val="24"/>
        </w:rPr>
      </w:pPr>
      <w:r w:rsidRPr="00E4642C">
        <w:rPr>
          <w:sz w:val="24"/>
          <w:szCs w:val="24"/>
        </w:rPr>
        <w:t>Conformément à l’article D.316-5 du CASF et suivants, les frais de fonctionnement de chaque lieu de vie et d'accueil défini à la présente section sont pris en charge par les organismes financeurs mentionnés au IV de </w:t>
      </w:r>
      <w:hyperlink r:id="rId15" w:history="1">
        <w:r w:rsidRPr="00E4642C">
          <w:rPr>
            <w:rStyle w:val="Lienhypertexte"/>
            <w:sz w:val="24"/>
            <w:szCs w:val="24"/>
          </w:rPr>
          <w:t>l'article D. 316-2 </w:t>
        </w:r>
      </w:hyperlink>
      <w:r w:rsidRPr="00E4642C">
        <w:rPr>
          <w:sz w:val="24"/>
          <w:szCs w:val="24"/>
        </w:rPr>
        <w:t>sous la forme d'un forfait journalier.</w:t>
      </w:r>
    </w:p>
    <w:p w14:paraId="5D18C4DE" w14:textId="19E0B3FD" w:rsidR="00AF7708" w:rsidRPr="00E4642C" w:rsidRDefault="00AF7708" w:rsidP="00AF7708">
      <w:pPr>
        <w:jc w:val="both"/>
        <w:rPr>
          <w:sz w:val="24"/>
          <w:szCs w:val="24"/>
        </w:rPr>
      </w:pPr>
      <w:r w:rsidRPr="00E4642C">
        <w:rPr>
          <w:sz w:val="24"/>
          <w:szCs w:val="24"/>
        </w:rPr>
        <w:t xml:space="preserve">Dès lors, le financement apporté par le Conseil Départemental pour l’exécution de cette mission s’effectuera dans le cadre d’un tarif journalier, </w:t>
      </w:r>
      <w:r w:rsidRPr="002006C7">
        <w:rPr>
          <w:sz w:val="24"/>
          <w:szCs w:val="24"/>
        </w:rPr>
        <w:t xml:space="preserve">fixé </w:t>
      </w:r>
      <w:r w:rsidR="002006C7">
        <w:rPr>
          <w:sz w:val="24"/>
          <w:szCs w:val="24"/>
        </w:rPr>
        <w:t>pour trois ans</w:t>
      </w:r>
      <w:r w:rsidRPr="002006C7">
        <w:rPr>
          <w:sz w:val="24"/>
          <w:szCs w:val="24"/>
        </w:rPr>
        <w:t>, selon les règles précédemment évoquées, et payé chaque mois à terme échu.</w:t>
      </w:r>
      <w:r w:rsidRPr="00E4642C">
        <w:rPr>
          <w:sz w:val="24"/>
          <w:szCs w:val="24"/>
        </w:rPr>
        <w:t xml:space="preserve"> Ce prix de journée devra donc inclure l’ensemble des dépenses nécessaires à la prise en charge des enfants confiés : charges des personnels, gestion administrative, loyer, alimentation, sorties loisirs, argent de poche, vêture, scolarisation, déplacements, assurances, blanchissage, amortissements, etc…</w:t>
      </w:r>
    </w:p>
    <w:p w14:paraId="23861B82" w14:textId="77777777" w:rsidR="00F263BC" w:rsidRDefault="00A1485E" w:rsidP="00A1485E">
      <w:r w:rsidRPr="00E4642C">
        <w:rPr>
          <w:sz w:val="24"/>
          <w:szCs w:val="24"/>
        </w:rPr>
        <w:t>Ce forfait journalier est opposable aux organismes financeurs mentionnés au IV de l'article D. 316-2 dès sa notification.</w:t>
      </w:r>
      <w:r w:rsidRPr="00A1485E">
        <w:br/>
      </w:r>
    </w:p>
    <w:p w14:paraId="543F2738" w14:textId="77777777" w:rsidR="00F263BC" w:rsidRPr="00E4642C" w:rsidRDefault="00F263BC" w:rsidP="00A1485E">
      <w:pPr>
        <w:rPr>
          <w:b/>
          <w:sz w:val="24"/>
          <w:szCs w:val="24"/>
          <w:u w:val="single"/>
        </w:rPr>
      </w:pPr>
      <w:r w:rsidRPr="00E4642C">
        <w:rPr>
          <w:b/>
          <w:sz w:val="24"/>
          <w:szCs w:val="24"/>
          <w:u w:val="single"/>
        </w:rPr>
        <w:t>Composition du prix de journée :</w:t>
      </w:r>
    </w:p>
    <w:p w14:paraId="5BD57125" w14:textId="39FB36C7" w:rsidR="00F263BC" w:rsidRPr="00E4642C" w:rsidRDefault="00F263BC" w:rsidP="00F263BC">
      <w:pPr>
        <w:spacing w:after="0"/>
        <w:rPr>
          <w:sz w:val="24"/>
          <w:szCs w:val="24"/>
        </w:rPr>
      </w:pPr>
      <w:r w:rsidRPr="00E4642C">
        <w:rPr>
          <w:sz w:val="24"/>
          <w:szCs w:val="24"/>
        </w:rPr>
        <w:t>Conformément aux dispositions légales en vigueur, l</w:t>
      </w:r>
      <w:r w:rsidR="00A1485E" w:rsidRPr="00E4642C">
        <w:rPr>
          <w:sz w:val="24"/>
          <w:szCs w:val="24"/>
        </w:rPr>
        <w:t>e montant du forfait journalier, exprimé en multiple de la valeur horaire du salaire minimum de croissance déterminé dans les conditions prévues aux </w:t>
      </w:r>
      <w:hyperlink r:id="rId16" w:history="1">
        <w:r w:rsidR="00A1485E" w:rsidRPr="00E4642C">
          <w:rPr>
            <w:rStyle w:val="Lienhypertexte"/>
            <w:sz w:val="24"/>
            <w:szCs w:val="24"/>
          </w:rPr>
          <w:t>articles L. 3231-2 à L. 3231-11 du code du travail</w:t>
        </w:r>
      </w:hyperlink>
      <w:r w:rsidR="00A1485E" w:rsidRPr="00E4642C">
        <w:rPr>
          <w:sz w:val="24"/>
          <w:szCs w:val="24"/>
        </w:rPr>
        <w:t>, est composé :</w:t>
      </w:r>
      <w:r w:rsidR="00A1485E" w:rsidRPr="00E4642C">
        <w:rPr>
          <w:sz w:val="24"/>
          <w:szCs w:val="24"/>
        </w:rPr>
        <w:br/>
      </w:r>
      <w:r w:rsidR="00A1485E" w:rsidRPr="00E4642C">
        <w:rPr>
          <w:sz w:val="24"/>
          <w:szCs w:val="24"/>
        </w:rPr>
        <w:br/>
        <w:t xml:space="preserve">1° </w:t>
      </w:r>
      <w:r w:rsidR="00A1485E" w:rsidRPr="00E4642C">
        <w:rPr>
          <w:b/>
          <w:sz w:val="24"/>
          <w:szCs w:val="24"/>
        </w:rPr>
        <w:t>D'un forfait de base</w:t>
      </w:r>
      <w:r w:rsidR="00A1485E" w:rsidRPr="00E4642C">
        <w:rPr>
          <w:sz w:val="24"/>
          <w:szCs w:val="24"/>
        </w:rPr>
        <w:t>, dont le montant ne peut être supérieur à 14,5 fois la valeur horaire du salaire minimum de croissance, qui est destiné à prendre en charge forfaitairement les dépenses suivantes :</w:t>
      </w:r>
      <w:r w:rsidR="00A1485E" w:rsidRPr="00E4642C">
        <w:rPr>
          <w:sz w:val="24"/>
          <w:szCs w:val="24"/>
        </w:rPr>
        <w:br/>
      </w:r>
      <w:r w:rsidR="00A1485E" w:rsidRPr="00E4642C">
        <w:rPr>
          <w:sz w:val="24"/>
          <w:szCs w:val="24"/>
        </w:rPr>
        <w:br/>
        <w:t xml:space="preserve">a) La rémunération du ou des </w:t>
      </w:r>
      <w:r w:rsidR="00553AE2">
        <w:rPr>
          <w:sz w:val="24"/>
          <w:szCs w:val="24"/>
        </w:rPr>
        <w:t>P</w:t>
      </w:r>
      <w:r w:rsidR="00A1485E" w:rsidRPr="00E4642C">
        <w:rPr>
          <w:sz w:val="24"/>
          <w:szCs w:val="24"/>
        </w:rPr>
        <w:t>ermanents et des autres personnels salariés du lieu de vie et d'accueil mentionnés au III de l'article D. 316-1 ainsi que les charges sociales et, le cas échéant, fiscales afférentes à ces rémunérations ;</w:t>
      </w:r>
      <w:r w:rsidR="00A1485E" w:rsidRPr="00E4642C">
        <w:rPr>
          <w:sz w:val="24"/>
          <w:szCs w:val="24"/>
        </w:rPr>
        <w:br/>
      </w:r>
      <w:r w:rsidR="00A1485E" w:rsidRPr="00E4642C">
        <w:rPr>
          <w:sz w:val="24"/>
          <w:szCs w:val="24"/>
        </w:rPr>
        <w:br/>
        <w:t>b) Les charges d'exploitation à caractère hôtelier et d'administration générale ;</w:t>
      </w:r>
      <w:r w:rsidR="00A1485E" w:rsidRPr="00A1485E">
        <w:br/>
      </w:r>
      <w:r w:rsidR="00A1485E" w:rsidRPr="00A1485E">
        <w:br/>
      </w:r>
      <w:r w:rsidR="00A1485E" w:rsidRPr="00E4642C">
        <w:rPr>
          <w:sz w:val="24"/>
          <w:szCs w:val="24"/>
        </w:rPr>
        <w:t>c) Les charges d'exploitation relatives à l'animation, à l'accompagnement social et à l'exercice des missions prévues au I de </w:t>
      </w:r>
      <w:hyperlink r:id="rId17" w:history="1">
        <w:r w:rsidR="00A1485E" w:rsidRPr="00E4642C">
          <w:rPr>
            <w:rStyle w:val="Lienhypertexte"/>
            <w:sz w:val="24"/>
            <w:szCs w:val="24"/>
          </w:rPr>
          <w:t>l'article D. 316-1 </w:t>
        </w:r>
      </w:hyperlink>
      <w:r w:rsidR="00A1485E" w:rsidRPr="00E4642C">
        <w:rPr>
          <w:sz w:val="24"/>
          <w:szCs w:val="24"/>
        </w:rPr>
        <w:t>;</w:t>
      </w:r>
      <w:r w:rsidR="00A1485E" w:rsidRPr="00E4642C">
        <w:rPr>
          <w:sz w:val="24"/>
          <w:szCs w:val="24"/>
        </w:rPr>
        <w:br/>
      </w:r>
      <w:r w:rsidR="00A1485E" w:rsidRPr="00E4642C">
        <w:rPr>
          <w:sz w:val="24"/>
          <w:szCs w:val="24"/>
        </w:rPr>
        <w:br/>
        <w:t>d) Les allocations arrêtées par les départements d'accueil en faveur des mineurs et des jeunes majeurs confiés par un service d'aide sociale à l'enfance ;</w:t>
      </w:r>
      <w:r w:rsidR="00A1485E" w:rsidRPr="00E4642C">
        <w:rPr>
          <w:sz w:val="24"/>
          <w:szCs w:val="24"/>
        </w:rPr>
        <w:br/>
      </w:r>
      <w:r w:rsidR="00A1485E" w:rsidRPr="00E4642C">
        <w:rPr>
          <w:sz w:val="24"/>
          <w:szCs w:val="24"/>
        </w:rPr>
        <w:br/>
        <w:t>e) Les amortissements du matériel et du mobilier permettant l'accueil des résidents ;</w:t>
      </w:r>
      <w:r w:rsidR="00A1485E" w:rsidRPr="00E4642C">
        <w:rPr>
          <w:sz w:val="24"/>
          <w:szCs w:val="24"/>
        </w:rPr>
        <w:br/>
      </w:r>
      <w:r w:rsidR="00A1485E" w:rsidRPr="00E4642C">
        <w:rPr>
          <w:sz w:val="24"/>
          <w:szCs w:val="24"/>
        </w:rPr>
        <w:br/>
        <w:t>f) Les provisions pour risques et charges ;</w:t>
      </w:r>
      <w:r w:rsidR="00A1485E" w:rsidRPr="00E4642C">
        <w:rPr>
          <w:sz w:val="24"/>
          <w:szCs w:val="24"/>
        </w:rPr>
        <w:br/>
      </w:r>
      <w:r w:rsidR="00A1485E" w:rsidRPr="00E4642C">
        <w:rPr>
          <w:sz w:val="24"/>
          <w:szCs w:val="24"/>
        </w:rPr>
        <w:br/>
        <w:t>g) La taxe nette sur la valeur ajoutée pour la fourniture de logement et de nourriture dès lors que ces services constituent les prestations principales couvertes par le forfait journalier.</w:t>
      </w:r>
      <w:r w:rsidR="00A1485E" w:rsidRPr="00E4642C">
        <w:rPr>
          <w:sz w:val="24"/>
          <w:szCs w:val="24"/>
        </w:rPr>
        <w:br/>
      </w:r>
      <w:r w:rsidR="00A1485E" w:rsidRPr="00E4642C">
        <w:rPr>
          <w:sz w:val="24"/>
          <w:szCs w:val="24"/>
        </w:rPr>
        <w:br/>
        <w:t xml:space="preserve">2° </w:t>
      </w:r>
      <w:r w:rsidR="00A1485E" w:rsidRPr="00E4642C">
        <w:rPr>
          <w:b/>
          <w:sz w:val="24"/>
          <w:szCs w:val="24"/>
        </w:rPr>
        <w:t>Le cas échéant</w:t>
      </w:r>
      <w:r w:rsidR="00A1485E" w:rsidRPr="00E4642C">
        <w:rPr>
          <w:sz w:val="24"/>
          <w:szCs w:val="24"/>
        </w:rPr>
        <w:t>, lorsque le projet</w:t>
      </w:r>
      <w:r w:rsidR="003F7D28">
        <w:rPr>
          <w:sz w:val="24"/>
          <w:szCs w:val="24"/>
        </w:rPr>
        <w:t xml:space="preserve"> d’établissement</w:t>
      </w:r>
      <w:r w:rsidR="00A1485E" w:rsidRPr="00E4642C">
        <w:rPr>
          <w:sz w:val="24"/>
          <w:szCs w:val="24"/>
        </w:rPr>
        <w:t xml:space="preserve"> </w:t>
      </w:r>
      <w:r w:rsidR="003F7D28">
        <w:rPr>
          <w:sz w:val="24"/>
          <w:szCs w:val="24"/>
        </w:rPr>
        <w:t xml:space="preserve">ou de service </w:t>
      </w:r>
      <w:r w:rsidR="00A1485E" w:rsidRPr="00E4642C">
        <w:rPr>
          <w:sz w:val="24"/>
          <w:szCs w:val="24"/>
        </w:rPr>
        <w:t>prévu à </w:t>
      </w:r>
      <w:hyperlink r:id="rId18" w:history="1">
        <w:r w:rsidR="00A1485E" w:rsidRPr="00E4642C">
          <w:rPr>
            <w:rStyle w:val="Lienhypertexte"/>
            <w:sz w:val="24"/>
            <w:szCs w:val="24"/>
          </w:rPr>
          <w:t>l'article L. 311-8</w:t>
        </w:r>
      </w:hyperlink>
      <w:r w:rsidR="00A1485E" w:rsidRPr="00E4642C">
        <w:rPr>
          <w:sz w:val="24"/>
          <w:szCs w:val="24"/>
        </w:rPr>
        <w:t xml:space="preserve"> repose sur des modes d'organisation particuliers ou fait appel à des supports spécifiques, </w:t>
      </w:r>
      <w:r w:rsidR="00A1485E" w:rsidRPr="00E4642C">
        <w:rPr>
          <w:b/>
          <w:sz w:val="24"/>
          <w:szCs w:val="24"/>
        </w:rPr>
        <w:t>d'un forfait complémentaire</w:t>
      </w:r>
      <w:r w:rsidR="00A1485E" w:rsidRPr="00E4642C">
        <w:rPr>
          <w:sz w:val="24"/>
          <w:szCs w:val="24"/>
        </w:rPr>
        <w:t xml:space="preserve"> qui est destiné à prendre en charge forfaitairement tout ou partie des dépenses non prévues dans le forfait de base.</w:t>
      </w:r>
      <w:r w:rsidR="00A1485E" w:rsidRPr="00E4642C">
        <w:rPr>
          <w:sz w:val="24"/>
          <w:szCs w:val="24"/>
        </w:rPr>
        <w:br/>
      </w:r>
    </w:p>
    <w:p w14:paraId="1CF7B86D" w14:textId="0B79006C" w:rsidR="00AF7708" w:rsidRPr="00E4642C" w:rsidRDefault="00F263BC" w:rsidP="00F263BC">
      <w:pPr>
        <w:spacing w:after="0" w:line="240" w:lineRule="auto"/>
        <w:rPr>
          <w:sz w:val="24"/>
          <w:szCs w:val="24"/>
        </w:rPr>
      </w:pPr>
      <w:r w:rsidRPr="00E4642C">
        <w:rPr>
          <w:sz w:val="24"/>
          <w:szCs w:val="24"/>
        </w:rPr>
        <w:t>Enfin, conformément à l’</w:t>
      </w:r>
      <w:hyperlink r:id="rId19" w:history="1">
        <w:r w:rsidRPr="00E4642C">
          <w:rPr>
            <w:rStyle w:val="Lienhypertexte"/>
            <w:bCs/>
            <w:color w:val="auto"/>
            <w:sz w:val="24"/>
            <w:szCs w:val="24"/>
            <w:u w:val="none"/>
          </w:rPr>
          <w:t>a</w:t>
        </w:r>
        <w:r w:rsidR="00AF7708" w:rsidRPr="00E4642C">
          <w:rPr>
            <w:rStyle w:val="Lienhypertexte"/>
            <w:bCs/>
            <w:color w:val="auto"/>
            <w:sz w:val="24"/>
            <w:szCs w:val="24"/>
            <w:u w:val="none"/>
          </w:rPr>
          <w:t>rticle D316-6</w:t>
        </w:r>
      </w:hyperlink>
      <w:r w:rsidRPr="00E4642C">
        <w:rPr>
          <w:rStyle w:val="Lienhypertexte"/>
          <w:bCs/>
          <w:color w:val="auto"/>
          <w:sz w:val="24"/>
          <w:szCs w:val="24"/>
          <w:u w:val="none"/>
        </w:rPr>
        <w:t xml:space="preserve"> du CASF, le </w:t>
      </w:r>
      <w:r w:rsidR="003F7D28">
        <w:rPr>
          <w:rStyle w:val="Lienhypertexte"/>
          <w:bCs/>
          <w:color w:val="auto"/>
          <w:sz w:val="24"/>
          <w:szCs w:val="24"/>
          <w:u w:val="none"/>
        </w:rPr>
        <w:t xml:space="preserve">Département du Pas-de-Calais </w:t>
      </w:r>
      <w:r w:rsidRPr="00E4642C">
        <w:rPr>
          <w:rStyle w:val="Lienhypertexte"/>
          <w:bCs/>
          <w:color w:val="auto"/>
          <w:sz w:val="24"/>
          <w:szCs w:val="24"/>
          <w:u w:val="none"/>
        </w:rPr>
        <w:t xml:space="preserve">conclura </w:t>
      </w:r>
      <w:r w:rsidR="00AF7708" w:rsidRPr="00E4642C">
        <w:rPr>
          <w:sz w:val="24"/>
          <w:szCs w:val="24"/>
        </w:rPr>
        <w:t>avec la personne ayant qualité pour représenter le lieu de vie et d'accueil une convention triennale de prise en charge déterminant, notamment, les conditions d'exercice des prestations et les modalités de versement des forfaits journaliers fixés dans les conditions prévues à l'article D. 316-5.</w:t>
      </w:r>
    </w:p>
    <w:p w14:paraId="0130D35F" w14:textId="2711FF47" w:rsidR="00CB6348" w:rsidRDefault="00CB6348" w:rsidP="00F263BC">
      <w:pPr>
        <w:spacing w:after="0" w:line="240" w:lineRule="auto"/>
      </w:pPr>
    </w:p>
    <w:p w14:paraId="4D535B94" w14:textId="336B8440" w:rsidR="00B57428" w:rsidRDefault="006649F2" w:rsidP="002F0767">
      <w:pPr>
        <w:pStyle w:val="Titre1"/>
        <w:numPr>
          <w:ilvl w:val="0"/>
          <w:numId w:val="35"/>
        </w:numPr>
      </w:pPr>
      <w:bookmarkStart w:id="7" w:name="_Toc124436127"/>
      <w:r>
        <w:t>Calendrier</w:t>
      </w:r>
      <w:bookmarkEnd w:id="7"/>
    </w:p>
    <w:p w14:paraId="35CDE501" w14:textId="77777777" w:rsidR="006A517C" w:rsidRPr="00E4642C" w:rsidRDefault="006A517C" w:rsidP="006A517C">
      <w:pPr>
        <w:jc w:val="both"/>
        <w:rPr>
          <w:sz w:val="24"/>
          <w:szCs w:val="24"/>
        </w:rPr>
      </w:pPr>
      <w:r w:rsidRPr="00E4642C">
        <w:rPr>
          <w:sz w:val="24"/>
          <w:szCs w:val="24"/>
        </w:rPr>
        <w:t>Le candidat doit indiquer les délais envisagés pour accomplir les différentes étapes administratives et techniques (de l’obtention de l’autorisation jusqu’à l’ouverture de la structure), ainsi que la date prévisionnelle d’ouverture.</w:t>
      </w:r>
    </w:p>
    <w:p w14:paraId="36D737DF" w14:textId="0CEB0404" w:rsidR="006A517C" w:rsidRPr="00E4642C" w:rsidRDefault="006A517C" w:rsidP="006A517C">
      <w:pPr>
        <w:jc w:val="both"/>
        <w:rPr>
          <w:sz w:val="24"/>
          <w:szCs w:val="24"/>
        </w:rPr>
      </w:pPr>
      <w:r w:rsidRPr="00E4642C">
        <w:rPr>
          <w:sz w:val="24"/>
          <w:szCs w:val="24"/>
        </w:rPr>
        <w:t>Il est attendu du candidat</w:t>
      </w:r>
      <w:r w:rsidR="00B05B33">
        <w:rPr>
          <w:sz w:val="24"/>
          <w:szCs w:val="24"/>
        </w:rPr>
        <w:t xml:space="preserve"> que la structure puisse fonctionner </w:t>
      </w:r>
      <w:r w:rsidR="00B05B33" w:rsidRPr="00B05B33">
        <w:rPr>
          <w:b/>
          <w:sz w:val="24"/>
          <w:szCs w:val="24"/>
        </w:rPr>
        <w:t xml:space="preserve">au plus tôt dès le </w:t>
      </w:r>
      <w:r w:rsidR="000A5B39">
        <w:rPr>
          <w:b/>
          <w:sz w:val="24"/>
          <w:szCs w:val="24"/>
        </w:rPr>
        <w:t>1er semestre 2026 et au plus tard fin 202</w:t>
      </w:r>
      <w:r w:rsidR="00F4609D">
        <w:rPr>
          <w:b/>
          <w:sz w:val="24"/>
          <w:szCs w:val="24"/>
        </w:rPr>
        <w:t>7</w:t>
      </w:r>
      <w:r w:rsidRPr="00B05B33">
        <w:rPr>
          <w:b/>
          <w:sz w:val="24"/>
          <w:szCs w:val="24"/>
        </w:rPr>
        <w:t>.</w:t>
      </w:r>
    </w:p>
    <w:p w14:paraId="0F3569DA" w14:textId="21BE61C3" w:rsidR="009F2024" w:rsidRDefault="009F2024" w:rsidP="002F0767">
      <w:pPr>
        <w:pStyle w:val="Titre1"/>
        <w:numPr>
          <w:ilvl w:val="0"/>
          <w:numId w:val="35"/>
        </w:numPr>
      </w:pPr>
      <w:bookmarkStart w:id="8" w:name="_Toc124436128"/>
      <w:r>
        <w:t>Modalité de dépôt du dossier</w:t>
      </w:r>
      <w:bookmarkEnd w:id="8"/>
    </w:p>
    <w:p w14:paraId="496C1617" w14:textId="484D4BE2" w:rsidR="00217E64" w:rsidRPr="00E4642C" w:rsidRDefault="00217E64" w:rsidP="00217E64">
      <w:pPr>
        <w:jc w:val="both"/>
        <w:rPr>
          <w:sz w:val="24"/>
          <w:szCs w:val="24"/>
        </w:rPr>
      </w:pPr>
      <w:r w:rsidRPr="00E4642C">
        <w:rPr>
          <w:sz w:val="24"/>
          <w:szCs w:val="24"/>
        </w:rPr>
        <w:t>Chaque candidat, personne physique ou morale gestionnaire responsable du projet, devra adresser, en une seule fois, par courrier recommandé avec avis de récept</w:t>
      </w:r>
      <w:r w:rsidR="008434FC">
        <w:rPr>
          <w:sz w:val="24"/>
          <w:szCs w:val="24"/>
        </w:rPr>
        <w:t xml:space="preserve">ion, au plus </w:t>
      </w:r>
      <w:r w:rsidR="008434FC" w:rsidRPr="00F4609D">
        <w:rPr>
          <w:sz w:val="24"/>
          <w:szCs w:val="24"/>
        </w:rPr>
        <w:t xml:space="preserve">tard </w:t>
      </w:r>
      <w:r w:rsidR="00F4609D" w:rsidRPr="00F4609D">
        <w:rPr>
          <w:sz w:val="24"/>
          <w:szCs w:val="24"/>
        </w:rPr>
        <w:t>le 30</w:t>
      </w:r>
      <w:r w:rsidR="000A5B39" w:rsidRPr="00F4609D">
        <w:rPr>
          <w:sz w:val="24"/>
          <w:szCs w:val="24"/>
        </w:rPr>
        <w:t>/</w:t>
      </w:r>
      <w:r w:rsidR="000A064E">
        <w:rPr>
          <w:sz w:val="24"/>
          <w:szCs w:val="24"/>
        </w:rPr>
        <w:t>12/</w:t>
      </w:r>
      <w:r w:rsidR="000A5B39" w:rsidRPr="00F4609D">
        <w:rPr>
          <w:sz w:val="24"/>
          <w:szCs w:val="24"/>
        </w:rPr>
        <w:t>2025</w:t>
      </w:r>
      <w:r w:rsidRPr="00E4642C">
        <w:rPr>
          <w:sz w:val="24"/>
          <w:szCs w:val="24"/>
        </w:rPr>
        <w:t xml:space="preserve">, un dossier de candidature sous les formes suivantes : </w:t>
      </w:r>
    </w:p>
    <w:p w14:paraId="52984327" w14:textId="77777777" w:rsidR="00217E64" w:rsidRPr="00E4642C" w:rsidRDefault="00217E64" w:rsidP="00217E64">
      <w:pPr>
        <w:ind w:left="1134"/>
        <w:jc w:val="both"/>
        <w:rPr>
          <w:sz w:val="24"/>
          <w:szCs w:val="24"/>
        </w:rPr>
      </w:pPr>
      <w:r w:rsidRPr="00E4642C">
        <w:rPr>
          <w:sz w:val="24"/>
          <w:szCs w:val="24"/>
        </w:rPr>
        <w:t xml:space="preserve">- 3 exemplaires en version papier. </w:t>
      </w:r>
    </w:p>
    <w:p w14:paraId="3654FDFE" w14:textId="2C5C8A4D" w:rsidR="00217E64" w:rsidRPr="00E4642C" w:rsidRDefault="00217E64" w:rsidP="00217E64">
      <w:pPr>
        <w:ind w:left="1134"/>
        <w:jc w:val="both"/>
        <w:rPr>
          <w:sz w:val="24"/>
          <w:szCs w:val="24"/>
        </w:rPr>
      </w:pPr>
      <w:r w:rsidRPr="00E4642C">
        <w:rPr>
          <w:sz w:val="24"/>
          <w:szCs w:val="24"/>
        </w:rPr>
        <w:t xml:space="preserve">- Une version dématérialisée – </w:t>
      </w:r>
      <w:r w:rsidR="000A064E">
        <w:rPr>
          <w:sz w:val="24"/>
          <w:szCs w:val="24"/>
        </w:rPr>
        <w:t>via l’application transfert de fichier du Département</w:t>
      </w:r>
    </w:p>
    <w:p w14:paraId="3EAE6619" w14:textId="08566550" w:rsidR="008434FC" w:rsidRDefault="00217E64" w:rsidP="00217E64">
      <w:pPr>
        <w:jc w:val="both"/>
        <w:rPr>
          <w:sz w:val="24"/>
          <w:szCs w:val="24"/>
        </w:rPr>
      </w:pPr>
      <w:r w:rsidRPr="00E4642C">
        <w:rPr>
          <w:sz w:val="24"/>
          <w:szCs w:val="24"/>
        </w:rPr>
        <w:t>Les 3 dossiers de candidature devront être adressés sous enveloppe cachetée portant mentio</w:t>
      </w:r>
      <w:r w:rsidR="008434FC">
        <w:rPr>
          <w:sz w:val="24"/>
          <w:szCs w:val="24"/>
        </w:rPr>
        <w:t>n « appel à candidature LVA 2024</w:t>
      </w:r>
      <w:r w:rsidRPr="00E4642C">
        <w:rPr>
          <w:sz w:val="24"/>
          <w:szCs w:val="24"/>
        </w:rPr>
        <w:t xml:space="preserve"> – NE PA</w:t>
      </w:r>
      <w:r w:rsidR="008434FC">
        <w:rPr>
          <w:sz w:val="24"/>
          <w:szCs w:val="24"/>
        </w:rPr>
        <w:t>S OUVRIR » à l’adresse suivante :</w:t>
      </w:r>
    </w:p>
    <w:p w14:paraId="75A0D668" w14:textId="1C503E13" w:rsidR="00217E64" w:rsidRPr="00E4642C" w:rsidRDefault="008434FC" w:rsidP="00217E64">
      <w:pPr>
        <w:jc w:val="both"/>
        <w:rPr>
          <w:sz w:val="24"/>
          <w:szCs w:val="24"/>
        </w:rPr>
      </w:pPr>
      <w:r>
        <w:rPr>
          <w:sz w:val="24"/>
          <w:szCs w:val="24"/>
        </w:rPr>
        <w:t xml:space="preserve">Conseil départemental du Pas-de-Calais - </w:t>
      </w:r>
      <w:r w:rsidR="00217E64" w:rsidRPr="00E4642C">
        <w:rPr>
          <w:sz w:val="24"/>
          <w:szCs w:val="24"/>
        </w:rPr>
        <w:t xml:space="preserve">Pôle </w:t>
      </w:r>
      <w:r>
        <w:rPr>
          <w:sz w:val="24"/>
          <w:szCs w:val="24"/>
        </w:rPr>
        <w:t xml:space="preserve">Solidarités - </w:t>
      </w:r>
      <w:r w:rsidR="00B05B33">
        <w:rPr>
          <w:sz w:val="24"/>
          <w:szCs w:val="24"/>
        </w:rPr>
        <w:t>Direction Enfance Famille, rue Ferdinand Buisson 62018</w:t>
      </w:r>
      <w:r w:rsidR="00217E64" w:rsidRPr="00E4642C">
        <w:rPr>
          <w:sz w:val="24"/>
          <w:szCs w:val="24"/>
        </w:rPr>
        <w:t xml:space="preserve"> </w:t>
      </w:r>
      <w:r>
        <w:rPr>
          <w:sz w:val="24"/>
          <w:szCs w:val="24"/>
        </w:rPr>
        <w:t xml:space="preserve">ARRAS </w:t>
      </w:r>
      <w:r w:rsidR="00B05B33">
        <w:rPr>
          <w:sz w:val="24"/>
          <w:szCs w:val="24"/>
        </w:rPr>
        <w:t>Cedex 9.</w:t>
      </w:r>
      <w:r w:rsidR="00217E64" w:rsidRPr="00E4642C">
        <w:rPr>
          <w:sz w:val="24"/>
          <w:szCs w:val="24"/>
        </w:rPr>
        <w:t xml:space="preserve">  </w:t>
      </w:r>
    </w:p>
    <w:p w14:paraId="364E4B85" w14:textId="66A681F4" w:rsidR="00217E64" w:rsidRDefault="00217E64" w:rsidP="00217E64">
      <w:pPr>
        <w:jc w:val="both"/>
        <w:rPr>
          <w:sz w:val="24"/>
          <w:szCs w:val="24"/>
        </w:rPr>
      </w:pPr>
      <w:r w:rsidRPr="00E4642C">
        <w:rPr>
          <w:sz w:val="24"/>
          <w:szCs w:val="24"/>
        </w:rPr>
        <w:t>Le dossier pourra aussi être déposé contre récépissé à la même adresse et dans les mêmes délais auprès de la Direction Enfance Famille du lundi au vendredi (9h-12h – 14h-16h).</w:t>
      </w:r>
    </w:p>
    <w:p w14:paraId="1CD451D2" w14:textId="761E3F13" w:rsidR="000A064E" w:rsidRPr="00E4642C" w:rsidRDefault="000A064E" w:rsidP="00217E64">
      <w:pPr>
        <w:jc w:val="both"/>
        <w:rPr>
          <w:sz w:val="24"/>
          <w:szCs w:val="24"/>
        </w:rPr>
      </w:pPr>
      <w:r>
        <w:rPr>
          <w:sz w:val="24"/>
          <w:szCs w:val="24"/>
        </w:rPr>
        <w:t xml:space="preserve">Afin de déposer la version électronique, le candidat devra solliciter l’ouverture d’un espace de dépôt en transmettant un mail à l’adresse suivante : </w:t>
      </w:r>
      <w:hyperlink r:id="rId20" w:history="1">
        <w:r w:rsidRPr="00B05B33">
          <w:rPr>
            <w:rStyle w:val="Lienhypertexte"/>
            <w:sz w:val="24"/>
            <w:szCs w:val="24"/>
          </w:rPr>
          <w:t>essms.enfancefamille@pasdecalais.fr</w:t>
        </w:r>
      </w:hyperlink>
      <w:r>
        <w:rPr>
          <w:sz w:val="24"/>
          <w:szCs w:val="24"/>
        </w:rPr>
        <w:t>.</w:t>
      </w:r>
    </w:p>
    <w:p w14:paraId="63FAF288" w14:textId="6861C1D2" w:rsidR="00866E5F" w:rsidRPr="00B05B33" w:rsidRDefault="00DB44BF" w:rsidP="00E437C4">
      <w:pPr>
        <w:jc w:val="both"/>
        <w:rPr>
          <w:sz w:val="24"/>
          <w:szCs w:val="24"/>
        </w:rPr>
      </w:pPr>
      <w:r w:rsidRPr="00E4642C">
        <w:rPr>
          <w:sz w:val="24"/>
          <w:szCs w:val="24"/>
        </w:rPr>
        <w:t>Des précisions complémentaires pourront être</w:t>
      </w:r>
      <w:r w:rsidR="000A064E">
        <w:rPr>
          <w:sz w:val="24"/>
          <w:szCs w:val="24"/>
        </w:rPr>
        <w:t xml:space="preserve"> sollicitées par </w:t>
      </w:r>
      <w:bookmarkStart w:id="9" w:name="_GoBack"/>
      <w:bookmarkEnd w:id="9"/>
      <w:r w:rsidR="000A064E">
        <w:rPr>
          <w:sz w:val="24"/>
          <w:szCs w:val="24"/>
        </w:rPr>
        <w:t xml:space="preserve">messagerie à la même </w:t>
      </w:r>
      <w:r w:rsidRPr="00E4642C">
        <w:rPr>
          <w:sz w:val="24"/>
          <w:szCs w:val="24"/>
        </w:rPr>
        <w:t>adresse</w:t>
      </w:r>
      <w:r w:rsidR="000A064E">
        <w:rPr>
          <w:sz w:val="24"/>
          <w:szCs w:val="24"/>
        </w:rPr>
        <w:t>.</w:t>
      </w:r>
    </w:p>
    <w:sectPr w:rsidR="00866E5F" w:rsidRPr="00B05B33" w:rsidSect="00F54766">
      <w:footerReference w:type="default" r:id="rId21"/>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397B" w14:textId="77777777" w:rsidR="00F40A76" w:rsidRDefault="00F40A76" w:rsidP="009054EA">
      <w:pPr>
        <w:spacing w:after="0" w:line="240" w:lineRule="auto"/>
      </w:pPr>
      <w:r>
        <w:separator/>
      </w:r>
    </w:p>
  </w:endnote>
  <w:endnote w:type="continuationSeparator" w:id="0">
    <w:p w14:paraId="62F59452" w14:textId="77777777" w:rsidR="00F40A76" w:rsidRDefault="00F40A76" w:rsidP="0090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55944"/>
      <w:docPartObj>
        <w:docPartGallery w:val="Page Numbers (Bottom of Page)"/>
        <w:docPartUnique/>
      </w:docPartObj>
    </w:sdtPr>
    <w:sdtEndPr/>
    <w:sdtContent>
      <w:sdt>
        <w:sdtPr>
          <w:id w:val="1728636285"/>
          <w:docPartObj>
            <w:docPartGallery w:val="Page Numbers (Top of Page)"/>
            <w:docPartUnique/>
          </w:docPartObj>
        </w:sdtPr>
        <w:sdtEndPr/>
        <w:sdtContent>
          <w:p w14:paraId="2DE92496" w14:textId="3CB6BFF7" w:rsidR="004E5C38" w:rsidRDefault="004E5C3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0A064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A064E">
              <w:rPr>
                <w:b/>
                <w:bCs/>
                <w:noProof/>
              </w:rPr>
              <w:t>9</w:t>
            </w:r>
            <w:r>
              <w:rPr>
                <w:b/>
                <w:bCs/>
                <w:sz w:val="24"/>
                <w:szCs w:val="24"/>
              </w:rPr>
              <w:fldChar w:fldCharType="end"/>
            </w:r>
          </w:p>
        </w:sdtContent>
      </w:sdt>
    </w:sdtContent>
  </w:sdt>
  <w:p w14:paraId="17BFC73D" w14:textId="77777777" w:rsidR="004E5C38" w:rsidRDefault="004E5C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E3E4" w14:textId="77777777" w:rsidR="00F40A76" w:rsidRDefault="00F40A76" w:rsidP="009054EA">
      <w:pPr>
        <w:spacing w:after="0" w:line="240" w:lineRule="auto"/>
      </w:pPr>
      <w:r>
        <w:separator/>
      </w:r>
    </w:p>
  </w:footnote>
  <w:footnote w:type="continuationSeparator" w:id="0">
    <w:p w14:paraId="2EAB9D61" w14:textId="77777777" w:rsidR="00F40A76" w:rsidRDefault="00F40A76" w:rsidP="00905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5DA07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8D4D"/>
      </v:shape>
    </w:pict>
  </w:numPicBullet>
  <w:abstractNum w:abstractNumId="0" w15:restartNumberingAfterBreak="0">
    <w:nsid w:val="00375CAD"/>
    <w:multiLevelType w:val="hybridMultilevel"/>
    <w:tmpl w:val="466AC4E4"/>
    <w:lvl w:ilvl="0" w:tplc="040C0001">
      <w:start w:val="1"/>
      <w:numFmt w:val="bullet"/>
      <w:lvlText w:val=""/>
      <w:lvlJc w:val="left"/>
      <w:pPr>
        <w:ind w:left="1156" w:hanging="360"/>
      </w:pPr>
      <w:rPr>
        <w:rFonts w:ascii="Symbol" w:hAnsi="Symbol" w:hint="default"/>
      </w:rPr>
    </w:lvl>
    <w:lvl w:ilvl="1" w:tplc="040C0003">
      <w:start w:val="1"/>
      <w:numFmt w:val="bullet"/>
      <w:lvlText w:val="o"/>
      <w:lvlJc w:val="left"/>
      <w:pPr>
        <w:ind w:left="1876" w:hanging="360"/>
      </w:pPr>
      <w:rPr>
        <w:rFonts w:ascii="Courier New" w:hAnsi="Courier New" w:cs="Courier New" w:hint="default"/>
      </w:rPr>
    </w:lvl>
    <w:lvl w:ilvl="2" w:tplc="040C0005">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 w15:restartNumberingAfterBreak="0">
    <w:nsid w:val="02036618"/>
    <w:multiLevelType w:val="multilevel"/>
    <w:tmpl w:val="0CB6F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C82FFA"/>
    <w:multiLevelType w:val="hybridMultilevel"/>
    <w:tmpl w:val="A04030B4"/>
    <w:lvl w:ilvl="0" w:tplc="040C0007">
      <w:start w:val="1"/>
      <w:numFmt w:val="bullet"/>
      <w:lvlText w:val=""/>
      <w:lvlPicBulletId w:val="0"/>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04515893"/>
    <w:multiLevelType w:val="hybridMultilevel"/>
    <w:tmpl w:val="91805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2120FA"/>
    <w:multiLevelType w:val="hybridMultilevel"/>
    <w:tmpl w:val="AE3CB44A"/>
    <w:lvl w:ilvl="0" w:tplc="7FD0C7F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1D5098"/>
    <w:multiLevelType w:val="multilevel"/>
    <w:tmpl w:val="50265724"/>
    <w:lvl w:ilvl="0">
      <w:start w:val="4"/>
      <w:numFmt w:val="decimal"/>
      <w:lvlText w:val="%1."/>
      <w:lvlJc w:val="left"/>
      <w:pPr>
        <w:ind w:left="218"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6" w15:restartNumberingAfterBreak="0">
    <w:nsid w:val="0C1B1607"/>
    <w:multiLevelType w:val="hybridMultilevel"/>
    <w:tmpl w:val="A39640FC"/>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0FAC6BC9"/>
    <w:multiLevelType w:val="hybridMultilevel"/>
    <w:tmpl w:val="61C2CC38"/>
    <w:lvl w:ilvl="0" w:tplc="CE58B376">
      <w:start w:val="1"/>
      <w:numFmt w:val="decimal"/>
      <w:lvlText w:val="%1."/>
      <w:lvlJc w:val="left"/>
      <w:pPr>
        <w:ind w:left="233" w:hanging="375"/>
      </w:pPr>
      <w:rPr>
        <w:rFonts w:hint="default"/>
      </w:rPr>
    </w:lvl>
    <w:lvl w:ilvl="1" w:tplc="040C0019">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8" w15:restartNumberingAfterBreak="0">
    <w:nsid w:val="1176002A"/>
    <w:multiLevelType w:val="hybridMultilevel"/>
    <w:tmpl w:val="D95A0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CE2F9C"/>
    <w:multiLevelType w:val="hybridMultilevel"/>
    <w:tmpl w:val="42DA3182"/>
    <w:lvl w:ilvl="0" w:tplc="040C0007">
      <w:start w:val="1"/>
      <w:numFmt w:val="bullet"/>
      <w:lvlText w:val=""/>
      <w:lvlPicBulletId w:val="0"/>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12E51E76"/>
    <w:multiLevelType w:val="hybridMultilevel"/>
    <w:tmpl w:val="B5E6D744"/>
    <w:lvl w:ilvl="0" w:tplc="3F8A069E">
      <w:start w:val="1"/>
      <w:numFmt w:val="bullet"/>
      <w:lvlText w:val="-"/>
      <w:lvlJc w:val="left"/>
      <w:pPr>
        <w:ind w:left="720" w:hanging="360"/>
      </w:pPr>
      <w:rPr>
        <w:rFonts w:ascii="Calibri" w:eastAsiaTheme="minorHAnsi" w:hAnsi="Calibri" w:cs="Calibri" w:hint="default"/>
      </w:rPr>
    </w:lvl>
    <w:lvl w:ilvl="1" w:tplc="3F8A069E">
      <w:start w:val="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5B45B03"/>
    <w:multiLevelType w:val="multilevel"/>
    <w:tmpl w:val="841A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0116D"/>
    <w:multiLevelType w:val="hybridMultilevel"/>
    <w:tmpl w:val="53D21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9F7A35"/>
    <w:multiLevelType w:val="hybridMultilevel"/>
    <w:tmpl w:val="CEEE1740"/>
    <w:lvl w:ilvl="0" w:tplc="928C7A9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12E46"/>
    <w:multiLevelType w:val="hybridMultilevel"/>
    <w:tmpl w:val="C8727AE8"/>
    <w:lvl w:ilvl="0" w:tplc="040C0003">
      <w:start w:val="1"/>
      <w:numFmt w:val="bullet"/>
      <w:lvlText w:val="o"/>
      <w:lvlJc w:val="left"/>
      <w:pPr>
        <w:ind w:left="2130" w:hanging="360"/>
      </w:pPr>
      <w:rPr>
        <w:rFonts w:ascii="Courier New" w:hAnsi="Courier New" w:cs="Courier New"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15:restartNumberingAfterBreak="0">
    <w:nsid w:val="30B37979"/>
    <w:multiLevelType w:val="multilevel"/>
    <w:tmpl w:val="95A4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40F4FF7"/>
    <w:multiLevelType w:val="multilevel"/>
    <w:tmpl w:val="95A4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44F6B8D"/>
    <w:multiLevelType w:val="multilevel"/>
    <w:tmpl w:val="6C580D7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011BD0"/>
    <w:multiLevelType w:val="multilevel"/>
    <w:tmpl w:val="95A44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125F84"/>
    <w:multiLevelType w:val="hybridMultilevel"/>
    <w:tmpl w:val="D17C39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C36731"/>
    <w:multiLevelType w:val="hybridMultilevel"/>
    <w:tmpl w:val="9F6C72DA"/>
    <w:lvl w:ilvl="0" w:tplc="F996906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BD497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674E2C"/>
    <w:multiLevelType w:val="multilevel"/>
    <w:tmpl w:val="6A129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B3F0471"/>
    <w:multiLevelType w:val="multilevel"/>
    <w:tmpl w:val="1DEE84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5369AD"/>
    <w:multiLevelType w:val="hybridMultilevel"/>
    <w:tmpl w:val="E2AC82E8"/>
    <w:lvl w:ilvl="0" w:tplc="354AD66A">
      <w:start w:val="11"/>
      <w:numFmt w:val="bullet"/>
      <w:lvlText w:val="-"/>
      <w:lvlJc w:val="left"/>
      <w:pPr>
        <w:ind w:left="768" w:hanging="360"/>
      </w:pPr>
      <w:rPr>
        <w:rFonts w:ascii="Calibri" w:eastAsiaTheme="minorHAnsi"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5" w15:restartNumberingAfterBreak="0">
    <w:nsid w:val="5B7A33B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367B17"/>
    <w:multiLevelType w:val="hybridMultilevel"/>
    <w:tmpl w:val="0682F092"/>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7" w15:restartNumberingAfterBreak="0">
    <w:nsid w:val="6D50559A"/>
    <w:multiLevelType w:val="hybridMultilevel"/>
    <w:tmpl w:val="9BC8F5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15F15CA"/>
    <w:multiLevelType w:val="multilevel"/>
    <w:tmpl w:val="69B25DAE"/>
    <w:lvl w:ilvl="0">
      <w:start w:val="1"/>
      <w:numFmt w:val="decimal"/>
      <w:lvlText w:val="%1."/>
      <w:lvlJc w:val="left"/>
      <w:pPr>
        <w:ind w:left="233" w:hanging="375"/>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794" w:hanging="1800"/>
      </w:pPr>
      <w:rPr>
        <w:rFonts w:hint="default"/>
      </w:rPr>
    </w:lvl>
  </w:abstractNum>
  <w:abstractNum w:abstractNumId="29" w15:restartNumberingAfterBreak="0">
    <w:nsid w:val="743A33A5"/>
    <w:multiLevelType w:val="multilevel"/>
    <w:tmpl w:val="7A1AACB4"/>
    <w:lvl w:ilvl="0">
      <w:start w:val="1"/>
      <w:numFmt w:val="decimal"/>
      <w:lvlText w:val="%1."/>
      <w:lvlJc w:val="left"/>
      <w:pPr>
        <w:ind w:left="928"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4AC29E0"/>
    <w:multiLevelType w:val="hybridMultilevel"/>
    <w:tmpl w:val="39A28316"/>
    <w:lvl w:ilvl="0" w:tplc="354AD66A">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940A99"/>
    <w:multiLevelType w:val="multilevel"/>
    <w:tmpl w:val="71E628EC"/>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2" w15:restartNumberingAfterBreak="0">
    <w:nsid w:val="7741542B"/>
    <w:multiLevelType w:val="multilevel"/>
    <w:tmpl w:val="CD6E72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693542"/>
    <w:multiLevelType w:val="hybridMultilevel"/>
    <w:tmpl w:val="54CC85EE"/>
    <w:lvl w:ilvl="0" w:tplc="5AE2E80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D7545D4"/>
    <w:multiLevelType w:val="multilevel"/>
    <w:tmpl w:val="CD6E72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9"/>
  </w:num>
  <w:num w:numId="3">
    <w:abstractNumId w:val="18"/>
  </w:num>
  <w:num w:numId="4">
    <w:abstractNumId w:val="1"/>
  </w:num>
  <w:num w:numId="5">
    <w:abstractNumId w:val="28"/>
  </w:num>
  <w:num w:numId="6">
    <w:abstractNumId w:val="10"/>
  </w:num>
  <w:num w:numId="7">
    <w:abstractNumId w:val="15"/>
  </w:num>
  <w:num w:numId="8">
    <w:abstractNumId w:val="7"/>
  </w:num>
  <w:num w:numId="9">
    <w:abstractNumId w:val="16"/>
  </w:num>
  <w:num w:numId="10">
    <w:abstractNumId w:val="5"/>
  </w:num>
  <w:num w:numId="11">
    <w:abstractNumId w:val="13"/>
  </w:num>
  <w:num w:numId="12">
    <w:abstractNumId w:val="17"/>
  </w:num>
  <w:num w:numId="13">
    <w:abstractNumId w:val="9"/>
  </w:num>
  <w:num w:numId="14">
    <w:abstractNumId w:val="14"/>
  </w:num>
  <w:num w:numId="15">
    <w:abstractNumId w:val="2"/>
  </w:num>
  <w:num w:numId="16">
    <w:abstractNumId w:val="26"/>
  </w:num>
  <w:num w:numId="17">
    <w:abstractNumId w:val="12"/>
  </w:num>
  <w:num w:numId="18">
    <w:abstractNumId w:val="3"/>
  </w:num>
  <w:num w:numId="19">
    <w:abstractNumId w:val="0"/>
  </w:num>
  <w:num w:numId="20">
    <w:abstractNumId w:val="19"/>
  </w:num>
  <w:num w:numId="21">
    <w:abstractNumId w:val="6"/>
  </w:num>
  <w:num w:numId="22">
    <w:abstractNumId w:val="20"/>
  </w:num>
  <w:num w:numId="23">
    <w:abstractNumId w:val="21"/>
  </w:num>
  <w:num w:numId="24">
    <w:abstractNumId w:val="25"/>
  </w:num>
  <w:num w:numId="25">
    <w:abstractNumId w:val="31"/>
  </w:num>
  <w:num w:numId="26">
    <w:abstractNumId w:val="23"/>
  </w:num>
  <w:num w:numId="27">
    <w:abstractNumId w:val="30"/>
  </w:num>
  <w:num w:numId="28">
    <w:abstractNumId w:val="24"/>
  </w:num>
  <w:num w:numId="29">
    <w:abstractNumId w:val="33"/>
  </w:num>
  <w:num w:numId="30">
    <w:abstractNumId w:val="27"/>
  </w:num>
  <w:num w:numId="31">
    <w:abstractNumId w:val="8"/>
  </w:num>
  <w:num w:numId="32">
    <w:abstractNumId w:val="32"/>
  </w:num>
  <w:num w:numId="33">
    <w:abstractNumId w:val="11"/>
  </w:num>
  <w:num w:numId="34">
    <w:abstractNumId w:val="4"/>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i Marie">
    <w15:presenceInfo w15:providerId="AD" w15:userId="S-1-5-21-849639866-1644906195-311576647-60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5F"/>
    <w:rsid w:val="0000641C"/>
    <w:rsid w:val="0001148B"/>
    <w:rsid w:val="00021C0D"/>
    <w:rsid w:val="00022ACF"/>
    <w:rsid w:val="00027BD5"/>
    <w:rsid w:val="00031102"/>
    <w:rsid w:val="00031E90"/>
    <w:rsid w:val="000357B9"/>
    <w:rsid w:val="00043557"/>
    <w:rsid w:val="00044AB4"/>
    <w:rsid w:val="00052ECC"/>
    <w:rsid w:val="00060BB9"/>
    <w:rsid w:val="00065485"/>
    <w:rsid w:val="0006792F"/>
    <w:rsid w:val="000954CA"/>
    <w:rsid w:val="00096D25"/>
    <w:rsid w:val="000A064E"/>
    <w:rsid w:val="000A22CB"/>
    <w:rsid w:val="000A5B39"/>
    <w:rsid w:val="000A667B"/>
    <w:rsid w:val="000C046E"/>
    <w:rsid w:val="000C4309"/>
    <w:rsid w:val="000C63BA"/>
    <w:rsid w:val="000D207F"/>
    <w:rsid w:val="000D540B"/>
    <w:rsid w:val="000D6FBD"/>
    <w:rsid w:val="000D7FAD"/>
    <w:rsid w:val="000E4C55"/>
    <w:rsid w:val="000F49F9"/>
    <w:rsid w:val="000F5BB0"/>
    <w:rsid w:val="00107757"/>
    <w:rsid w:val="0012306A"/>
    <w:rsid w:val="001261B6"/>
    <w:rsid w:val="00133699"/>
    <w:rsid w:val="00135975"/>
    <w:rsid w:val="001518F6"/>
    <w:rsid w:val="00151E81"/>
    <w:rsid w:val="00153DAB"/>
    <w:rsid w:val="00162D32"/>
    <w:rsid w:val="0017358C"/>
    <w:rsid w:val="00187758"/>
    <w:rsid w:val="001912D2"/>
    <w:rsid w:val="001919E1"/>
    <w:rsid w:val="00197D4A"/>
    <w:rsid w:val="001A0749"/>
    <w:rsid w:val="001A149F"/>
    <w:rsid w:val="001B16B5"/>
    <w:rsid w:val="001B2789"/>
    <w:rsid w:val="001D1864"/>
    <w:rsid w:val="001F367E"/>
    <w:rsid w:val="001F6BDD"/>
    <w:rsid w:val="002006C7"/>
    <w:rsid w:val="00217E64"/>
    <w:rsid w:val="00220A0D"/>
    <w:rsid w:val="0022788F"/>
    <w:rsid w:val="0023511C"/>
    <w:rsid w:val="0025232C"/>
    <w:rsid w:val="00262049"/>
    <w:rsid w:val="002823BE"/>
    <w:rsid w:val="00287A95"/>
    <w:rsid w:val="00294AA0"/>
    <w:rsid w:val="002954CD"/>
    <w:rsid w:val="00295BE1"/>
    <w:rsid w:val="002A072F"/>
    <w:rsid w:val="002B14B8"/>
    <w:rsid w:val="002B44AC"/>
    <w:rsid w:val="002C193C"/>
    <w:rsid w:val="002C2050"/>
    <w:rsid w:val="002C50AC"/>
    <w:rsid w:val="002C5341"/>
    <w:rsid w:val="002F0767"/>
    <w:rsid w:val="00300182"/>
    <w:rsid w:val="003140AA"/>
    <w:rsid w:val="00317C70"/>
    <w:rsid w:val="00321F1F"/>
    <w:rsid w:val="0032293E"/>
    <w:rsid w:val="003229B0"/>
    <w:rsid w:val="00332764"/>
    <w:rsid w:val="003339AC"/>
    <w:rsid w:val="003373A8"/>
    <w:rsid w:val="00351BA6"/>
    <w:rsid w:val="0036575F"/>
    <w:rsid w:val="00370653"/>
    <w:rsid w:val="003732D6"/>
    <w:rsid w:val="00381377"/>
    <w:rsid w:val="003A21D3"/>
    <w:rsid w:val="003B4893"/>
    <w:rsid w:val="003C13E4"/>
    <w:rsid w:val="003C73C0"/>
    <w:rsid w:val="003E55F7"/>
    <w:rsid w:val="003E6AA3"/>
    <w:rsid w:val="003F4645"/>
    <w:rsid w:val="003F4BAC"/>
    <w:rsid w:val="003F6959"/>
    <w:rsid w:val="003F7D28"/>
    <w:rsid w:val="004008B6"/>
    <w:rsid w:val="00413311"/>
    <w:rsid w:val="004312D3"/>
    <w:rsid w:val="00465FF9"/>
    <w:rsid w:val="00476D5E"/>
    <w:rsid w:val="00485E88"/>
    <w:rsid w:val="004A3149"/>
    <w:rsid w:val="004B7662"/>
    <w:rsid w:val="004C0CD3"/>
    <w:rsid w:val="004C4052"/>
    <w:rsid w:val="004D04DD"/>
    <w:rsid w:val="004D20CD"/>
    <w:rsid w:val="004E12A5"/>
    <w:rsid w:val="004E5A4C"/>
    <w:rsid w:val="004E5C38"/>
    <w:rsid w:val="00500041"/>
    <w:rsid w:val="00502B2E"/>
    <w:rsid w:val="00507E63"/>
    <w:rsid w:val="00522C8A"/>
    <w:rsid w:val="00523348"/>
    <w:rsid w:val="0054641D"/>
    <w:rsid w:val="0054744A"/>
    <w:rsid w:val="00553AE2"/>
    <w:rsid w:val="00555773"/>
    <w:rsid w:val="005722A7"/>
    <w:rsid w:val="0058568E"/>
    <w:rsid w:val="005909BD"/>
    <w:rsid w:val="00591BDB"/>
    <w:rsid w:val="005B45E4"/>
    <w:rsid w:val="005C2DB8"/>
    <w:rsid w:val="005C4C68"/>
    <w:rsid w:val="005D79D1"/>
    <w:rsid w:val="005F61DD"/>
    <w:rsid w:val="00611887"/>
    <w:rsid w:val="00612794"/>
    <w:rsid w:val="006157BE"/>
    <w:rsid w:val="0062187E"/>
    <w:rsid w:val="00622C2D"/>
    <w:rsid w:val="00644D0F"/>
    <w:rsid w:val="00651049"/>
    <w:rsid w:val="006649F2"/>
    <w:rsid w:val="006670E8"/>
    <w:rsid w:val="00672EE5"/>
    <w:rsid w:val="0069423C"/>
    <w:rsid w:val="006A517C"/>
    <w:rsid w:val="006A73FC"/>
    <w:rsid w:val="006B0445"/>
    <w:rsid w:val="006B1552"/>
    <w:rsid w:val="006B1B24"/>
    <w:rsid w:val="006B36CD"/>
    <w:rsid w:val="006B57BA"/>
    <w:rsid w:val="006C2323"/>
    <w:rsid w:val="006C7171"/>
    <w:rsid w:val="006C77BF"/>
    <w:rsid w:val="006D1797"/>
    <w:rsid w:val="006D3B52"/>
    <w:rsid w:val="006E7E3F"/>
    <w:rsid w:val="007213BA"/>
    <w:rsid w:val="00737FEC"/>
    <w:rsid w:val="00740157"/>
    <w:rsid w:val="007461C2"/>
    <w:rsid w:val="00760C12"/>
    <w:rsid w:val="00774185"/>
    <w:rsid w:val="0077471E"/>
    <w:rsid w:val="00785A2B"/>
    <w:rsid w:val="007863BF"/>
    <w:rsid w:val="00786A73"/>
    <w:rsid w:val="00794EAC"/>
    <w:rsid w:val="007953AD"/>
    <w:rsid w:val="007D3A2C"/>
    <w:rsid w:val="007D73DF"/>
    <w:rsid w:val="007D790B"/>
    <w:rsid w:val="007E6832"/>
    <w:rsid w:val="007E68C6"/>
    <w:rsid w:val="007F45D1"/>
    <w:rsid w:val="007F589A"/>
    <w:rsid w:val="008018AA"/>
    <w:rsid w:val="00801992"/>
    <w:rsid w:val="00814365"/>
    <w:rsid w:val="008241CD"/>
    <w:rsid w:val="0082696D"/>
    <w:rsid w:val="00827FC7"/>
    <w:rsid w:val="00835841"/>
    <w:rsid w:val="008434FC"/>
    <w:rsid w:val="0085132F"/>
    <w:rsid w:val="00854338"/>
    <w:rsid w:val="00855F7D"/>
    <w:rsid w:val="008563D6"/>
    <w:rsid w:val="008568A3"/>
    <w:rsid w:val="00866E5F"/>
    <w:rsid w:val="008825C2"/>
    <w:rsid w:val="00882655"/>
    <w:rsid w:val="00884F90"/>
    <w:rsid w:val="00893581"/>
    <w:rsid w:val="008B04C9"/>
    <w:rsid w:val="008B2F5C"/>
    <w:rsid w:val="008D286B"/>
    <w:rsid w:val="008E67FE"/>
    <w:rsid w:val="008E7BDA"/>
    <w:rsid w:val="008F5F33"/>
    <w:rsid w:val="008F6AD6"/>
    <w:rsid w:val="009054EA"/>
    <w:rsid w:val="00912CEA"/>
    <w:rsid w:val="00914EA8"/>
    <w:rsid w:val="00915A7A"/>
    <w:rsid w:val="00917B77"/>
    <w:rsid w:val="009233BB"/>
    <w:rsid w:val="00923EEE"/>
    <w:rsid w:val="0093066E"/>
    <w:rsid w:val="00930A1F"/>
    <w:rsid w:val="00942434"/>
    <w:rsid w:val="00943527"/>
    <w:rsid w:val="0094785B"/>
    <w:rsid w:val="009558CD"/>
    <w:rsid w:val="00960945"/>
    <w:rsid w:val="00962105"/>
    <w:rsid w:val="009862A4"/>
    <w:rsid w:val="009A24FE"/>
    <w:rsid w:val="009A5991"/>
    <w:rsid w:val="009A7761"/>
    <w:rsid w:val="009B1CAD"/>
    <w:rsid w:val="009D7052"/>
    <w:rsid w:val="009E4FBC"/>
    <w:rsid w:val="009F2024"/>
    <w:rsid w:val="00A00828"/>
    <w:rsid w:val="00A1485E"/>
    <w:rsid w:val="00A17BF3"/>
    <w:rsid w:val="00A20731"/>
    <w:rsid w:val="00A26587"/>
    <w:rsid w:val="00A43D53"/>
    <w:rsid w:val="00A45F17"/>
    <w:rsid w:val="00A54388"/>
    <w:rsid w:val="00A6019D"/>
    <w:rsid w:val="00A60B2E"/>
    <w:rsid w:val="00A632D0"/>
    <w:rsid w:val="00A63A6E"/>
    <w:rsid w:val="00A86E9C"/>
    <w:rsid w:val="00AB17C5"/>
    <w:rsid w:val="00AB3146"/>
    <w:rsid w:val="00AB73DA"/>
    <w:rsid w:val="00AC0443"/>
    <w:rsid w:val="00AD7C6A"/>
    <w:rsid w:val="00AE6DCD"/>
    <w:rsid w:val="00AF7708"/>
    <w:rsid w:val="00B0215C"/>
    <w:rsid w:val="00B05B33"/>
    <w:rsid w:val="00B16430"/>
    <w:rsid w:val="00B166D6"/>
    <w:rsid w:val="00B444B8"/>
    <w:rsid w:val="00B554DB"/>
    <w:rsid w:val="00B556CE"/>
    <w:rsid w:val="00B56EDF"/>
    <w:rsid w:val="00B57428"/>
    <w:rsid w:val="00B67EFA"/>
    <w:rsid w:val="00B71EBD"/>
    <w:rsid w:val="00B75BF9"/>
    <w:rsid w:val="00B94BB9"/>
    <w:rsid w:val="00BA0E85"/>
    <w:rsid w:val="00BB53A4"/>
    <w:rsid w:val="00BB6868"/>
    <w:rsid w:val="00BB783D"/>
    <w:rsid w:val="00BC1EC1"/>
    <w:rsid w:val="00BD54A6"/>
    <w:rsid w:val="00BD71E6"/>
    <w:rsid w:val="00BD7DA5"/>
    <w:rsid w:val="00BE51C4"/>
    <w:rsid w:val="00BE55F8"/>
    <w:rsid w:val="00BE5942"/>
    <w:rsid w:val="00BE754E"/>
    <w:rsid w:val="00C10576"/>
    <w:rsid w:val="00C1763E"/>
    <w:rsid w:val="00C23275"/>
    <w:rsid w:val="00C23295"/>
    <w:rsid w:val="00C27E96"/>
    <w:rsid w:val="00C41DBD"/>
    <w:rsid w:val="00C42F85"/>
    <w:rsid w:val="00C4644C"/>
    <w:rsid w:val="00C56D1E"/>
    <w:rsid w:val="00C56F72"/>
    <w:rsid w:val="00C93357"/>
    <w:rsid w:val="00C937B5"/>
    <w:rsid w:val="00C94268"/>
    <w:rsid w:val="00C9516E"/>
    <w:rsid w:val="00C96236"/>
    <w:rsid w:val="00C969DE"/>
    <w:rsid w:val="00CB60F9"/>
    <w:rsid w:val="00CB6348"/>
    <w:rsid w:val="00CB7D1F"/>
    <w:rsid w:val="00CC6566"/>
    <w:rsid w:val="00CE62A1"/>
    <w:rsid w:val="00CF41E4"/>
    <w:rsid w:val="00CF56F5"/>
    <w:rsid w:val="00D00286"/>
    <w:rsid w:val="00D14B78"/>
    <w:rsid w:val="00D33924"/>
    <w:rsid w:val="00D4283C"/>
    <w:rsid w:val="00D47516"/>
    <w:rsid w:val="00D5266E"/>
    <w:rsid w:val="00D57E8F"/>
    <w:rsid w:val="00D74530"/>
    <w:rsid w:val="00D865C6"/>
    <w:rsid w:val="00D934A0"/>
    <w:rsid w:val="00D97109"/>
    <w:rsid w:val="00DA5D89"/>
    <w:rsid w:val="00DB44BF"/>
    <w:rsid w:val="00DD1B62"/>
    <w:rsid w:val="00DD7055"/>
    <w:rsid w:val="00DE73FF"/>
    <w:rsid w:val="00DF7E0D"/>
    <w:rsid w:val="00E10B34"/>
    <w:rsid w:val="00E2460E"/>
    <w:rsid w:val="00E26ACC"/>
    <w:rsid w:val="00E40F25"/>
    <w:rsid w:val="00E437C4"/>
    <w:rsid w:val="00E44B90"/>
    <w:rsid w:val="00E4642C"/>
    <w:rsid w:val="00E52346"/>
    <w:rsid w:val="00E53664"/>
    <w:rsid w:val="00E63F8A"/>
    <w:rsid w:val="00E67649"/>
    <w:rsid w:val="00E7535B"/>
    <w:rsid w:val="00E769F0"/>
    <w:rsid w:val="00E81098"/>
    <w:rsid w:val="00E82B09"/>
    <w:rsid w:val="00E93D84"/>
    <w:rsid w:val="00E945E5"/>
    <w:rsid w:val="00E95080"/>
    <w:rsid w:val="00E967E1"/>
    <w:rsid w:val="00EA09F9"/>
    <w:rsid w:val="00EA18A4"/>
    <w:rsid w:val="00EA2BAB"/>
    <w:rsid w:val="00EB777A"/>
    <w:rsid w:val="00EC3DC4"/>
    <w:rsid w:val="00ED44DC"/>
    <w:rsid w:val="00ED5D3D"/>
    <w:rsid w:val="00EE7884"/>
    <w:rsid w:val="00EF55C0"/>
    <w:rsid w:val="00EF6212"/>
    <w:rsid w:val="00F0463F"/>
    <w:rsid w:val="00F133BA"/>
    <w:rsid w:val="00F15BF0"/>
    <w:rsid w:val="00F21F52"/>
    <w:rsid w:val="00F263BC"/>
    <w:rsid w:val="00F362C0"/>
    <w:rsid w:val="00F40A76"/>
    <w:rsid w:val="00F4609D"/>
    <w:rsid w:val="00F54766"/>
    <w:rsid w:val="00F65E25"/>
    <w:rsid w:val="00F7062E"/>
    <w:rsid w:val="00F84BE1"/>
    <w:rsid w:val="00F911EB"/>
    <w:rsid w:val="00F93B99"/>
    <w:rsid w:val="00F94BD8"/>
    <w:rsid w:val="00F959EB"/>
    <w:rsid w:val="00FA5A02"/>
    <w:rsid w:val="00FB53CA"/>
    <w:rsid w:val="00FB5DAF"/>
    <w:rsid w:val="00FC1413"/>
    <w:rsid w:val="00FC156E"/>
    <w:rsid w:val="00FC7F3F"/>
    <w:rsid w:val="00FE307C"/>
    <w:rsid w:val="00FE7607"/>
    <w:rsid w:val="00FF7927"/>
    <w:rsid w:val="00FF7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477D24"/>
  <w15:docId w15:val="{9919DE3D-2931-4459-85BA-3BA73FD1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08"/>
  </w:style>
  <w:style w:type="paragraph" w:styleId="Titre1">
    <w:name w:val="heading 1"/>
    <w:basedOn w:val="Normal"/>
    <w:next w:val="Normal"/>
    <w:link w:val="Titre1Car"/>
    <w:uiPriority w:val="9"/>
    <w:qFormat/>
    <w:rsid w:val="00955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6E5F"/>
    <w:pPr>
      <w:ind w:left="720"/>
      <w:contextualSpacing/>
    </w:pPr>
  </w:style>
  <w:style w:type="paragraph" w:styleId="En-tte">
    <w:name w:val="header"/>
    <w:basedOn w:val="Normal"/>
    <w:link w:val="En-tteCar"/>
    <w:uiPriority w:val="99"/>
    <w:unhideWhenUsed/>
    <w:rsid w:val="009054EA"/>
    <w:pPr>
      <w:tabs>
        <w:tab w:val="center" w:pos="4536"/>
        <w:tab w:val="right" w:pos="9072"/>
      </w:tabs>
      <w:spacing w:after="0" w:line="240" w:lineRule="auto"/>
    </w:pPr>
  </w:style>
  <w:style w:type="character" w:customStyle="1" w:styleId="En-tteCar">
    <w:name w:val="En-tête Car"/>
    <w:basedOn w:val="Policepardfaut"/>
    <w:link w:val="En-tte"/>
    <w:uiPriority w:val="99"/>
    <w:rsid w:val="009054EA"/>
  </w:style>
  <w:style w:type="paragraph" w:styleId="Pieddepage">
    <w:name w:val="footer"/>
    <w:basedOn w:val="Normal"/>
    <w:link w:val="PieddepageCar"/>
    <w:uiPriority w:val="99"/>
    <w:unhideWhenUsed/>
    <w:rsid w:val="009054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4EA"/>
  </w:style>
  <w:style w:type="paragraph" w:styleId="Textedebulles">
    <w:name w:val="Balloon Text"/>
    <w:basedOn w:val="Normal"/>
    <w:link w:val="TextedebullesCar"/>
    <w:uiPriority w:val="99"/>
    <w:semiHidden/>
    <w:unhideWhenUsed/>
    <w:rsid w:val="00BC1E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1EC1"/>
    <w:rPr>
      <w:rFonts w:ascii="Segoe UI" w:hAnsi="Segoe UI" w:cs="Segoe UI"/>
      <w:sz w:val="18"/>
      <w:szCs w:val="18"/>
    </w:rPr>
  </w:style>
  <w:style w:type="paragraph" w:styleId="NormalWeb">
    <w:name w:val="Normal (Web)"/>
    <w:basedOn w:val="Normal"/>
    <w:uiPriority w:val="99"/>
    <w:semiHidden/>
    <w:unhideWhenUsed/>
    <w:rsid w:val="009A599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1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6157B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Lienhypertexte">
    <w:name w:val="Hyperlink"/>
    <w:basedOn w:val="Policepardfaut"/>
    <w:uiPriority w:val="99"/>
    <w:unhideWhenUsed/>
    <w:rsid w:val="00B444B8"/>
    <w:rPr>
      <w:color w:val="0563C1" w:themeColor="hyperlink"/>
      <w:u w:val="single"/>
    </w:rPr>
  </w:style>
  <w:style w:type="character" w:customStyle="1" w:styleId="Titre1Car">
    <w:name w:val="Titre 1 Car"/>
    <w:basedOn w:val="Policepardfaut"/>
    <w:link w:val="Titre1"/>
    <w:uiPriority w:val="9"/>
    <w:rsid w:val="009558C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9558CD"/>
    <w:pPr>
      <w:outlineLvl w:val="9"/>
    </w:pPr>
    <w:rPr>
      <w:lang w:eastAsia="fr-FR"/>
    </w:rPr>
  </w:style>
  <w:style w:type="paragraph" w:styleId="TM2">
    <w:name w:val="toc 2"/>
    <w:basedOn w:val="Normal"/>
    <w:next w:val="Normal"/>
    <w:autoRedefine/>
    <w:uiPriority w:val="39"/>
    <w:unhideWhenUsed/>
    <w:rsid w:val="009558CD"/>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9558CD"/>
    <w:pPr>
      <w:spacing w:after="100"/>
    </w:pPr>
    <w:rPr>
      <w:rFonts w:eastAsiaTheme="minorEastAsia" w:cs="Times New Roman"/>
      <w:lang w:eastAsia="fr-FR"/>
    </w:rPr>
  </w:style>
  <w:style w:type="paragraph" w:styleId="TM3">
    <w:name w:val="toc 3"/>
    <w:basedOn w:val="Normal"/>
    <w:next w:val="Normal"/>
    <w:autoRedefine/>
    <w:uiPriority w:val="39"/>
    <w:unhideWhenUsed/>
    <w:rsid w:val="009558CD"/>
    <w:pPr>
      <w:spacing w:after="100"/>
      <w:ind w:left="440"/>
    </w:pPr>
    <w:rPr>
      <w:rFonts w:eastAsiaTheme="minorEastAsia" w:cs="Times New Roman"/>
      <w:lang w:eastAsia="fr-FR"/>
    </w:rPr>
  </w:style>
  <w:style w:type="paragraph" w:styleId="Sous-titre">
    <w:name w:val="Subtitle"/>
    <w:basedOn w:val="Normal"/>
    <w:next w:val="Normal"/>
    <w:link w:val="Sous-titreCar"/>
    <w:uiPriority w:val="11"/>
    <w:qFormat/>
    <w:rsid w:val="009558C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558CD"/>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6A517C"/>
    <w:rPr>
      <w:sz w:val="16"/>
      <w:szCs w:val="16"/>
    </w:rPr>
  </w:style>
  <w:style w:type="paragraph" w:styleId="Commentaire">
    <w:name w:val="annotation text"/>
    <w:basedOn w:val="Normal"/>
    <w:link w:val="CommentaireCar"/>
    <w:uiPriority w:val="99"/>
    <w:semiHidden/>
    <w:unhideWhenUsed/>
    <w:rsid w:val="006A517C"/>
    <w:pPr>
      <w:spacing w:line="240" w:lineRule="auto"/>
    </w:pPr>
    <w:rPr>
      <w:sz w:val="20"/>
      <w:szCs w:val="20"/>
    </w:rPr>
  </w:style>
  <w:style w:type="character" w:customStyle="1" w:styleId="CommentaireCar">
    <w:name w:val="Commentaire Car"/>
    <w:basedOn w:val="Policepardfaut"/>
    <w:link w:val="Commentaire"/>
    <w:uiPriority w:val="99"/>
    <w:semiHidden/>
    <w:rsid w:val="006A517C"/>
    <w:rPr>
      <w:sz w:val="20"/>
      <w:szCs w:val="20"/>
    </w:rPr>
  </w:style>
  <w:style w:type="paragraph" w:styleId="Objetducommentaire">
    <w:name w:val="annotation subject"/>
    <w:basedOn w:val="Commentaire"/>
    <w:next w:val="Commentaire"/>
    <w:link w:val="ObjetducommentaireCar"/>
    <w:uiPriority w:val="99"/>
    <w:semiHidden/>
    <w:unhideWhenUsed/>
    <w:rsid w:val="006A517C"/>
    <w:rPr>
      <w:b/>
      <w:bCs/>
    </w:rPr>
  </w:style>
  <w:style w:type="character" w:customStyle="1" w:styleId="ObjetducommentaireCar">
    <w:name w:val="Objet du commentaire Car"/>
    <w:basedOn w:val="CommentaireCar"/>
    <w:link w:val="Objetducommentaire"/>
    <w:uiPriority w:val="99"/>
    <w:semiHidden/>
    <w:rsid w:val="006A517C"/>
    <w:rPr>
      <w:b/>
      <w:bCs/>
      <w:sz w:val="20"/>
      <w:szCs w:val="20"/>
    </w:rPr>
  </w:style>
  <w:style w:type="character" w:styleId="Lienhypertextesuivivisit">
    <w:name w:val="FollowedHyperlink"/>
    <w:basedOn w:val="Policepardfaut"/>
    <w:uiPriority w:val="99"/>
    <w:semiHidden/>
    <w:unhideWhenUsed/>
    <w:rsid w:val="00B05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49661">
      <w:bodyDiv w:val="1"/>
      <w:marLeft w:val="0"/>
      <w:marRight w:val="0"/>
      <w:marTop w:val="0"/>
      <w:marBottom w:val="0"/>
      <w:divBdr>
        <w:top w:val="none" w:sz="0" w:space="0" w:color="auto"/>
        <w:left w:val="none" w:sz="0" w:space="0" w:color="auto"/>
        <w:bottom w:val="none" w:sz="0" w:space="0" w:color="auto"/>
        <w:right w:val="none" w:sz="0" w:space="0" w:color="auto"/>
      </w:divBdr>
      <w:divsChild>
        <w:div w:id="1461724476">
          <w:marLeft w:val="0"/>
          <w:marRight w:val="0"/>
          <w:marTop w:val="0"/>
          <w:marBottom w:val="0"/>
          <w:divBdr>
            <w:top w:val="single" w:sz="6" w:space="11" w:color="DBDBDB"/>
            <w:left w:val="none" w:sz="0" w:space="0" w:color="auto"/>
            <w:bottom w:val="none" w:sz="0" w:space="0" w:color="auto"/>
            <w:right w:val="none" w:sz="0" w:space="0" w:color="auto"/>
          </w:divBdr>
          <w:divsChild>
            <w:div w:id="404113281">
              <w:marLeft w:val="0"/>
              <w:marRight w:val="0"/>
              <w:marTop w:val="0"/>
              <w:marBottom w:val="0"/>
              <w:divBdr>
                <w:top w:val="none" w:sz="0" w:space="0" w:color="auto"/>
                <w:left w:val="none" w:sz="0" w:space="0" w:color="auto"/>
                <w:bottom w:val="none" w:sz="0" w:space="0" w:color="auto"/>
                <w:right w:val="none" w:sz="0" w:space="0" w:color="auto"/>
              </w:divBdr>
            </w:div>
            <w:div w:id="912858793">
              <w:marLeft w:val="0"/>
              <w:marRight w:val="0"/>
              <w:marTop w:val="75"/>
              <w:marBottom w:val="0"/>
              <w:divBdr>
                <w:top w:val="none" w:sz="0" w:space="0" w:color="auto"/>
                <w:left w:val="none" w:sz="0" w:space="0" w:color="auto"/>
                <w:bottom w:val="none" w:sz="0" w:space="0" w:color="auto"/>
                <w:right w:val="none" w:sz="0" w:space="0" w:color="auto"/>
              </w:divBdr>
            </w:div>
          </w:divsChild>
        </w:div>
        <w:div w:id="1260411067">
          <w:marLeft w:val="0"/>
          <w:marRight w:val="0"/>
          <w:marTop w:val="0"/>
          <w:marBottom w:val="0"/>
          <w:divBdr>
            <w:top w:val="single" w:sz="6" w:space="11" w:color="DBDBDB"/>
            <w:left w:val="none" w:sz="0" w:space="0" w:color="auto"/>
            <w:bottom w:val="none" w:sz="0" w:space="0" w:color="auto"/>
            <w:right w:val="none" w:sz="0" w:space="0" w:color="auto"/>
          </w:divBdr>
          <w:divsChild>
            <w:div w:id="152528637">
              <w:marLeft w:val="0"/>
              <w:marRight w:val="0"/>
              <w:marTop w:val="0"/>
              <w:marBottom w:val="0"/>
              <w:divBdr>
                <w:top w:val="none" w:sz="0" w:space="0" w:color="auto"/>
                <w:left w:val="none" w:sz="0" w:space="0" w:color="auto"/>
                <w:bottom w:val="none" w:sz="0" w:space="0" w:color="auto"/>
                <w:right w:val="none" w:sz="0" w:space="0" w:color="auto"/>
              </w:divBdr>
            </w:div>
            <w:div w:id="4982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6001">
      <w:bodyDiv w:val="1"/>
      <w:marLeft w:val="0"/>
      <w:marRight w:val="0"/>
      <w:marTop w:val="0"/>
      <w:marBottom w:val="0"/>
      <w:divBdr>
        <w:top w:val="none" w:sz="0" w:space="0" w:color="auto"/>
        <w:left w:val="none" w:sz="0" w:space="0" w:color="auto"/>
        <w:bottom w:val="none" w:sz="0" w:space="0" w:color="auto"/>
        <w:right w:val="none" w:sz="0" w:space="0" w:color="auto"/>
      </w:divBdr>
    </w:div>
    <w:div w:id="18429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069&amp;idArticle=LEGIARTI000006797757&amp;dateTexte=&amp;categorieLien=cid" TargetMode="External"/><Relationship Id="rId18" Type="http://schemas.openxmlformats.org/officeDocument/2006/relationships/hyperlink" Target="https://www.legifrance.gouv.fr/affichCodeArticle.do?cidTexte=LEGITEXT000006074069&amp;idArticle=LEGIARTI000006797745&amp;dateTexte=&amp;categorieLien=ci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069&amp;idArticle=LEGIARTI000006797382&amp;dateTexte=&amp;categorieLien=cid" TargetMode="External"/><Relationship Id="rId17" Type="http://schemas.openxmlformats.org/officeDocument/2006/relationships/hyperlink" Target="https://www.legifrance.gouv.fr/affichCodeArticle.do?cidTexte=LEGITEXT000006074069&amp;idArticle=LEGIARTI000006907200&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06902832&amp;dateTexte=&amp;categorieLien=cid" TargetMode="External"/><Relationship Id="rId20" Type="http://schemas.openxmlformats.org/officeDocument/2006/relationships/hyperlink" Target="mailto:essms.enfancefamille@pasdecalai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france.gouv.fr/affichCodeArticle.do?cidTexte=LEGITEXT000006074069&amp;idArticle=LEGIARTI000006907201&amp;dateTexte=&amp;categorieLien=cid"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legifrance.gouv.fr/codes/article_lc/LEGIARTI0000269138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affichCodeArticle.do?cidTexte=LEGITEXT000006074069&amp;idArticle=LEGIARTI000038888191&amp;dateTexte=&amp;categorieLien=id"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3A2D8E652714BB63DC7BBF02183BC" ma:contentTypeVersion="12" ma:contentTypeDescription="Crée un document." ma:contentTypeScope="" ma:versionID="196c27daf8faf238f4de77c88cd9d48f">
  <xsd:schema xmlns:xsd="http://www.w3.org/2001/XMLSchema" xmlns:xs="http://www.w3.org/2001/XMLSchema" xmlns:p="http://schemas.microsoft.com/office/2006/metadata/properties" xmlns:ns3="547e5d48-bd6b-46e7-8044-ebcf841533a4" xmlns:ns4="93289db9-b56c-446b-973a-e8054a9953d1" targetNamespace="http://schemas.microsoft.com/office/2006/metadata/properties" ma:root="true" ma:fieldsID="58f7ba49d17b624cf484af48429f4020" ns3:_="" ns4:_="">
    <xsd:import namespace="547e5d48-bd6b-46e7-8044-ebcf841533a4"/>
    <xsd:import namespace="93289db9-b56c-446b-973a-e8054a9953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e5d48-bd6b-46e7-8044-ebcf841533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89db9-b56c-446b-973a-e8054a9953d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C36B-408C-4A44-BC18-61D2C2FA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e5d48-bd6b-46e7-8044-ebcf841533a4"/>
    <ds:schemaRef ds:uri="93289db9-b56c-446b-973a-e8054a995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1E2FF-C01B-447D-BED6-D13E95A4D031}">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547e5d48-bd6b-46e7-8044-ebcf841533a4"/>
    <ds:schemaRef ds:uri="http://schemas.microsoft.com/office/2006/documentManagement/types"/>
    <ds:schemaRef ds:uri="93289db9-b56c-446b-973a-e8054a9953d1"/>
    <ds:schemaRef ds:uri="http://www.w3.org/XML/1998/namespace"/>
    <ds:schemaRef ds:uri="http://purl.org/dc/dcmitype/"/>
  </ds:schemaRefs>
</ds:datastoreItem>
</file>

<file path=customXml/itemProps3.xml><?xml version="1.0" encoding="utf-8"?>
<ds:datastoreItem xmlns:ds="http://schemas.openxmlformats.org/officeDocument/2006/customXml" ds:itemID="{CF43670A-3DFB-429A-985C-2CED56C97FC4}">
  <ds:schemaRefs>
    <ds:schemaRef ds:uri="http://schemas.microsoft.com/sharepoint/v3/contenttype/forms"/>
  </ds:schemaRefs>
</ds:datastoreItem>
</file>

<file path=customXml/itemProps4.xml><?xml version="1.0" encoding="utf-8"?>
<ds:datastoreItem xmlns:ds="http://schemas.openxmlformats.org/officeDocument/2006/customXml" ds:itemID="{DE80116F-5400-4375-9371-61A442BD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3277</Words>
  <Characters>18024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Conseil départemental des Vosges</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BENLAHLOU Mouni</dc:creator>
  <cp:lastModifiedBy>Le Gall Yann</cp:lastModifiedBy>
  <cp:revision>2</cp:revision>
  <cp:lastPrinted>2023-01-12T08:51:00Z</cp:lastPrinted>
  <dcterms:created xsi:type="dcterms:W3CDTF">2025-04-04T14:21:00Z</dcterms:created>
  <dcterms:modified xsi:type="dcterms:W3CDTF">2025-04-04T14:21:00Z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0x0101007673A2D8E652714BB63DC7BBF02183BC</vt:lpwstr>
  </property>
</Properties>
</file>